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7AA" w:rsidRPr="004B50E0" w:rsidRDefault="009807AA" w:rsidP="00851FEA">
      <w:pPr>
        <w:rPr>
          <w:rFonts w:ascii="Arial" w:hAnsi="Arial" w:cs="Arial"/>
          <w:b/>
          <w:sz w:val="20"/>
          <w:szCs w:val="20"/>
        </w:rPr>
      </w:pPr>
      <w:bookmarkStart w:id="0" w:name="_GoBack"/>
      <w:bookmarkEnd w:id="0"/>
      <w:r w:rsidRPr="004B50E0">
        <w:rPr>
          <w:rFonts w:ascii="Arial" w:hAnsi="Arial" w:cs="Arial"/>
          <w:b/>
          <w:sz w:val="20"/>
          <w:szCs w:val="20"/>
        </w:rPr>
        <w:t>Prihlášku vyplňte:</w:t>
      </w:r>
    </w:p>
    <w:p w:rsidR="009807AA" w:rsidRPr="004B50E0" w:rsidRDefault="009807AA" w:rsidP="00AA27DD">
      <w:r w:rsidRPr="004B50E0">
        <w:rPr>
          <w:rFonts w:ascii="Arial" w:hAnsi="Arial" w:cs="Arial"/>
          <w:b/>
          <w:sz w:val="20"/>
          <w:szCs w:val="20"/>
        </w:rPr>
        <w:t xml:space="preserve">v programe Microsoft Word → a odošlite ako prílohu e-mailu na adresu </w:t>
      </w:r>
      <w:r w:rsidR="00A9054C" w:rsidRPr="004B50E0">
        <w:fldChar w:fldCharType="begin"/>
      </w:r>
      <w:r w:rsidRPr="004B50E0">
        <w:instrText>HYPERLINK "mailto:ueps@mil.sk"</w:instrText>
      </w:r>
      <w:r w:rsidR="00A9054C" w:rsidRPr="004B50E0">
        <w:fldChar w:fldCharType="separate"/>
      </w:r>
      <w:hyperlink r:id="rId7" w:history="1">
        <w:r w:rsidRPr="004B50E0">
          <w:rPr>
            <w:rStyle w:val="Hypertextovprepojenie"/>
            <w:sz w:val="22"/>
            <w:szCs w:val="22"/>
          </w:rPr>
          <w:t>david.vargaestok@mil.sk</w:t>
        </w:r>
      </w:hyperlink>
    </w:p>
    <w:p w:rsidR="004B50E0" w:rsidRPr="00C60E83" w:rsidRDefault="00A9054C" w:rsidP="00AA27DD">
      <w:r w:rsidRPr="004B50E0">
        <w:fldChar w:fldCharType="end"/>
      </w:r>
      <w:r w:rsidR="009807AA" w:rsidRPr="004B50E0">
        <w:t xml:space="preserve">prípadne </w:t>
      </w:r>
      <w:hyperlink r:id="rId8" w:history="1">
        <w:r w:rsidR="009807AA" w:rsidRPr="004B50E0">
          <w:rPr>
            <w:rStyle w:val="Hypertextovprepojenie"/>
            <w:sz w:val="22"/>
            <w:szCs w:val="22"/>
          </w:rPr>
          <w:t>vargaestok.david@gmail.com</w:t>
        </w:r>
      </w:hyperlink>
      <w:r w:rsidR="00C60E83">
        <w:rPr>
          <w:rStyle w:val="Hypertextovprepojenie"/>
          <w:sz w:val="22"/>
          <w:szCs w:val="22"/>
        </w:rPr>
        <w:t xml:space="preserve"> </w:t>
      </w:r>
      <w:r w:rsidR="00C60E83">
        <w:rPr>
          <w:rStyle w:val="Hypertextovprepojenie"/>
          <w:color w:val="auto"/>
          <w:sz w:val="22"/>
          <w:szCs w:val="22"/>
          <w:u w:val="none"/>
        </w:rPr>
        <w:t>(može aj ako sken)</w:t>
      </w:r>
    </w:p>
    <w:p w:rsidR="009807AA" w:rsidRPr="004B50E0" w:rsidRDefault="009807AA" w:rsidP="00AA27DD">
      <w:pPr>
        <w:rPr>
          <w:rFonts w:ascii="Arial" w:hAnsi="Arial" w:cs="Arial"/>
          <w:b/>
          <w:sz w:val="20"/>
          <w:szCs w:val="20"/>
        </w:rPr>
      </w:pPr>
      <w:r w:rsidRPr="004B50E0">
        <w:rPr>
          <w:rFonts w:ascii="Arial" w:hAnsi="Arial" w:cs="Arial"/>
          <w:b/>
          <w:i/>
          <w:sz w:val="20"/>
          <w:szCs w:val="20"/>
          <w:u w:val="single"/>
        </w:rPr>
        <w:t>alebo</w:t>
      </w:r>
    </w:p>
    <w:p w:rsidR="009807AA" w:rsidRPr="004B50E0" w:rsidRDefault="009807AA" w:rsidP="00851FEA">
      <w:pPr>
        <w:numPr>
          <w:ilvl w:val="0"/>
          <w:numId w:val="24"/>
        </w:numPr>
        <w:rPr>
          <w:rFonts w:ascii="Arial" w:hAnsi="Arial" w:cs="Arial"/>
          <w:b/>
          <w:sz w:val="20"/>
          <w:szCs w:val="20"/>
        </w:rPr>
      </w:pPr>
      <w:r w:rsidRPr="004B50E0">
        <w:rPr>
          <w:rFonts w:ascii="Arial" w:hAnsi="Arial" w:cs="Arial"/>
          <w:b/>
          <w:sz w:val="20"/>
          <w:szCs w:val="20"/>
        </w:rPr>
        <w:t>vytlačte v programe Microsoft Word → a odošlite faxom, poštou</w:t>
      </w:r>
      <w:r w:rsidRPr="004B50E0">
        <w:rPr>
          <w:rFonts w:ascii="Arial" w:hAnsi="Arial" w:cs="Arial"/>
          <w:b/>
          <w:i/>
          <w:sz w:val="20"/>
          <w:szCs w:val="20"/>
          <w:u w:val="single"/>
        </w:rPr>
        <w:t xml:space="preserve"> alebo</w:t>
      </w:r>
    </w:p>
    <w:p w:rsidR="009807AA" w:rsidRPr="004B50E0" w:rsidRDefault="009807AA" w:rsidP="00557EBE">
      <w:pPr>
        <w:numPr>
          <w:ilvl w:val="0"/>
          <w:numId w:val="24"/>
        </w:numPr>
        <w:rPr>
          <w:rFonts w:ascii="Arial" w:hAnsi="Arial" w:cs="Arial"/>
          <w:sz w:val="20"/>
          <w:szCs w:val="20"/>
        </w:rPr>
      </w:pPr>
      <w:r w:rsidRPr="004B50E0">
        <w:rPr>
          <w:rFonts w:ascii="Arial" w:hAnsi="Arial" w:cs="Arial"/>
          <w:b/>
          <w:sz w:val="20"/>
          <w:szCs w:val="20"/>
        </w:rPr>
        <w:t>príp. vytlačte a vyplňte rukou → a</w:t>
      </w:r>
      <w:r w:rsidR="00C60E83">
        <w:rPr>
          <w:rFonts w:ascii="Arial" w:hAnsi="Arial" w:cs="Arial"/>
          <w:b/>
          <w:sz w:val="20"/>
          <w:szCs w:val="20"/>
        </w:rPr>
        <w:t> </w:t>
      </w:r>
      <w:r w:rsidRPr="004B50E0">
        <w:rPr>
          <w:rFonts w:ascii="Arial" w:hAnsi="Arial" w:cs="Arial"/>
          <w:b/>
          <w:sz w:val="20"/>
          <w:szCs w:val="20"/>
        </w:rPr>
        <w:t>odošlite faxom alebo poštou</w:t>
      </w:r>
      <w:r w:rsidR="00C60E83">
        <w:rPr>
          <w:rFonts w:ascii="Arial" w:hAnsi="Arial" w:cs="Arial"/>
          <w:b/>
          <w:sz w:val="20"/>
          <w:szCs w:val="20"/>
        </w:rPr>
        <w:t xml:space="preserve"> </w:t>
      </w:r>
      <w:r w:rsidRPr="004B50E0">
        <w:rPr>
          <w:rFonts w:ascii="Arial" w:hAnsi="Arial" w:cs="Arial"/>
          <w:b/>
          <w:sz w:val="20"/>
          <w:szCs w:val="20"/>
          <w:u w:val="single"/>
        </w:rPr>
        <w:t>na adresu:</w:t>
      </w:r>
    </w:p>
    <w:p w:rsidR="009807AA" w:rsidRDefault="009807AA" w:rsidP="00557EBE">
      <w:pPr>
        <w:ind w:left="360"/>
        <w:rPr>
          <w:rFonts w:ascii="Arial" w:hAnsi="Arial" w:cs="Arial"/>
          <w:b/>
          <w:sz w:val="20"/>
          <w:szCs w:val="20"/>
        </w:rPr>
      </w:pPr>
    </w:p>
    <w:p w:rsidR="004B50E0" w:rsidRDefault="009807AA" w:rsidP="00851FEA">
      <w:pPr>
        <w:rPr>
          <w:rFonts w:ascii="Arial" w:hAnsi="Arial" w:cs="Arial"/>
          <w:sz w:val="20"/>
          <w:szCs w:val="20"/>
        </w:rPr>
      </w:pPr>
      <w:r w:rsidRPr="00ED5C96">
        <w:rPr>
          <w:rFonts w:ascii="Arial" w:hAnsi="Arial" w:cs="Arial"/>
          <w:sz w:val="20"/>
          <w:szCs w:val="20"/>
        </w:rPr>
        <w:t>Ústredie ekumenickej past</w:t>
      </w:r>
      <w:r w:rsidR="004B50E0">
        <w:rPr>
          <w:rFonts w:ascii="Arial" w:hAnsi="Arial" w:cs="Arial"/>
          <w:sz w:val="20"/>
          <w:szCs w:val="20"/>
        </w:rPr>
        <w:t xml:space="preserve">oračnej služby </w:t>
      </w:r>
    </w:p>
    <w:p w:rsidR="009807AA" w:rsidRPr="00ED5C96" w:rsidRDefault="009807AA" w:rsidP="00851FEA">
      <w:pPr>
        <w:rPr>
          <w:rFonts w:ascii="Arial" w:hAnsi="Arial" w:cs="Arial"/>
          <w:sz w:val="20"/>
          <w:szCs w:val="20"/>
        </w:rPr>
      </w:pPr>
      <w:r w:rsidRPr="00557EBE">
        <w:rPr>
          <w:rFonts w:ascii="Arial" w:hAnsi="Arial" w:cs="Arial"/>
          <w:sz w:val="20"/>
          <w:szCs w:val="20"/>
        </w:rPr>
        <w:t>v</w:t>
      </w:r>
      <w:r w:rsidR="004B50E0">
        <w:rPr>
          <w:rFonts w:ascii="Arial" w:hAnsi="Arial" w:cs="Arial"/>
          <w:sz w:val="20"/>
          <w:szCs w:val="20"/>
        </w:rPr>
        <w:t xml:space="preserve"> </w:t>
      </w:r>
      <w:r w:rsidRPr="00ED5C96">
        <w:rPr>
          <w:rFonts w:ascii="Arial" w:hAnsi="Arial" w:cs="Arial"/>
          <w:sz w:val="20"/>
          <w:szCs w:val="20"/>
        </w:rPr>
        <w:t>OS SR a OZ SR</w:t>
      </w:r>
    </w:p>
    <w:p w:rsidR="009807AA" w:rsidRPr="00ED5C96" w:rsidRDefault="009807AA" w:rsidP="004B50E0">
      <w:pPr>
        <w:rPr>
          <w:rFonts w:ascii="Arial" w:hAnsi="Arial" w:cs="Arial"/>
          <w:b/>
          <w:sz w:val="20"/>
          <w:szCs w:val="20"/>
        </w:rPr>
      </w:pPr>
      <w:r w:rsidRPr="00ED5C96">
        <w:rPr>
          <w:rFonts w:ascii="Arial" w:hAnsi="Arial" w:cs="Arial"/>
          <w:bCs/>
          <w:sz w:val="20"/>
          <w:szCs w:val="20"/>
        </w:rPr>
        <w:t xml:space="preserve">Kutuzovova 8, </w:t>
      </w:r>
    </w:p>
    <w:p w:rsidR="009807AA" w:rsidRDefault="009807AA" w:rsidP="00851FEA">
      <w:pPr>
        <w:rPr>
          <w:rFonts w:ascii="Arial" w:hAnsi="Arial" w:cs="Arial"/>
          <w:bCs/>
          <w:sz w:val="20"/>
          <w:szCs w:val="20"/>
        </w:rPr>
      </w:pPr>
      <w:r w:rsidRPr="00ED5C96">
        <w:rPr>
          <w:rFonts w:ascii="Arial" w:hAnsi="Arial" w:cs="Arial"/>
          <w:bCs/>
          <w:sz w:val="20"/>
          <w:szCs w:val="20"/>
        </w:rPr>
        <w:t>832 47 Bratislava</w:t>
      </w:r>
    </w:p>
    <w:p w:rsidR="004B50E0" w:rsidRPr="008505E9" w:rsidRDefault="004B50E0" w:rsidP="00851FEA"/>
    <w:p w:rsidR="009807AA" w:rsidRPr="00AF257A" w:rsidRDefault="009807AA" w:rsidP="006B6545">
      <w:pPr>
        <w:pStyle w:val="Nadpis3"/>
        <w:jc w:val="center"/>
        <w:rPr>
          <w:rFonts w:ascii="Times New Roman" w:hAnsi="Times New Roman" w:cs="Times New Roman"/>
          <w:sz w:val="28"/>
          <w:szCs w:val="28"/>
          <w:u w:val="single"/>
        </w:rPr>
      </w:pPr>
      <w:r w:rsidRPr="00AF257A">
        <w:rPr>
          <w:rFonts w:ascii="Times New Roman" w:hAnsi="Times New Roman" w:cs="Times New Roman"/>
          <w:sz w:val="28"/>
          <w:szCs w:val="28"/>
        </w:rPr>
        <w:t xml:space="preserve">ZÁVÄZNÁ PRIHLÁŠKA DO </w:t>
      </w:r>
      <w:r>
        <w:rPr>
          <w:rFonts w:ascii="Times New Roman" w:hAnsi="Times New Roman" w:cs="Times New Roman"/>
          <w:sz w:val="28"/>
          <w:szCs w:val="28"/>
        </w:rPr>
        <w:t>LETNÉHO</w:t>
      </w:r>
      <w:r w:rsidRPr="00AF257A">
        <w:rPr>
          <w:rFonts w:ascii="Times New Roman" w:hAnsi="Times New Roman" w:cs="Times New Roman"/>
          <w:sz w:val="28"/>
          <w:szCs w:val="28"/>
        </w:rPr>
        <w:t xml:space="preserve"> BIBLICKÉHO TÁBORA</w:t>
      </w:r>
      <w:r w:rsidR="00F93116">
        <w:rPr>
          <w:rFonts w:ascii="Times New Roman" w:hAnsi="Times New Roman" w:cs="Times New Roman"/>
          <w:sz w:val="28"/>
          <w:szCs w:val="28"/>
        </w:rPr>
        <w:t xml:space="preserve"> 201</w:t>
      </w:r>
      <w:r w:rsidR="0004101F">
        <w:rPr>
          <w:rFonts w:ascii="Times New Roman" w:hAnsi="Times New Roman" w:cs="Times New Roman"/>
          <w:sz w:val="28"/>
          <w:szCs w:val="28"/>
        </w:rPr>
        <w:t>7</w:t>
      </w:r>
    </w:p>
    <w:p w:rsidR="009807AA" w:rsidRDefault="009807AA" w:rsidP="001B4D50">
      <w:r w:rsidRPr="00AF257A">
        <w:rPr>
          <w:b/>
          <w:u w:val="single"/>
        </w:rPr>
        <w:t>Záväzne prihlasujem</w:t>
      </w:r>
      <w:r w:rsidR="006B6545">
        <w:rPr>
          <w:b/>
          <w:u w:val="single"/>
        </w:rPr>
        <w:t xml:space="preserve"> </w:t>
      </w:r>
      <w:r w:rsidRPr="00AF257A">
        <w:t xml:space="preserve">svoje dieťa do </w:t>
      </w:r>
      <w:r>
        <w:rPr>
          <w:b/>
        </w:rPr>
        <w:t>Letného</w:t>
      </w:r>
      <w:r w:rsidRPr="00AF257A">
        <w:rPr>
          <w:b/>
        </w:rPr>
        <w:t xml:space="preserve"> biblického tábora</w:t>
      </w:r>
      <w:r>
        <w:rPr>
          <w:b/>
        </w:rPr>
        <w:t xml:space="preserve"> (LBT)</w:t>
      </w:r>
      <w:r w:rsidR="006B6545">
        <w:rPr>
          <w:b/>
        </w:rPr>
        <w:t xml:space="preserve"> </w:t>
      </w:r>
      <w:r w:rsidR="001B4D50">
        <w:t>v</w:t>
      </w:r>
      <w:r w:rsidR="0004101F">
        <w:t> Rekreačnom zariadení Predhorie v obci Pružina.</w:t>
      </w:r>
    </w:p>
    <w:p w:rsidR="009807AA" w:rsidRPr="00AF257A" w:rsidRDefault="009807AA" w:rsidP="00F97115">
      <w:pPr>
        <w:rPr>
          <w:u w:val="single"/>
        </w:rPr>
      </w:pPr>
    </w:p>
    <w:p w:rsidR="009807AA" w:rsidRPr="00AF257A" w:rsidRDefault="009807AA" w:rsidP="00675858">
      <w:pPr>
        <w:jc w:val="center"/>
        <w:rPr>
          <w:rFonts w:ascii="Trebuchet MS" w:hAnsi="Trebuchet MS"/>
          <w:u w:val="single"/>
        </w:rPr>
      </w:pPr>
      <w:r w:rsidRPr="00AF257A">
        <w:rPr>
          <w:rFonts w:ascii="Trebuchet MS" w:hAnsi="Trebuchet MS"/>
          <w:u w:val="single"/>
        </w:rPr>
        <w:t>Deň nástupu do tábora:</w:t>
      </w:r>
      <w:r w:rsidR="0004101F">
        <w:rPr>
          <w:b/>
          <w:i/>
          <w:color w:val="FF0000"/>
        </w:rPr>
        <w:t>22</w:t>
      </w:r>
      <w:r w:rsidRPr="004B50E0">
        <w:rPr>
          <w:b/>
          <w:i/>
          <w:color w:val="FF0000"/>
        </w:rPr>
        <w:t>.07.201</w:t>
      </w:r>
      <w:r w:rsidR="0004101F">
        <w:rPr>
          <w:b/>
          <w:i/>
          <w:color w:val="FF0000"/>
        </w:rPr>
        <w:t>7</w:t>
      </w:r>
      <w:r w:rsidRPr="00AF257A">
        <w:t xml:space="preserve">, </w:t>
      </w:r>
      <w:r w:rsidRPr="00AF257A">
        <w:rPr>
          <w:rFonts w:ascii="Trebuchet MS" w:hAnsi="Trebuchet MS"/>
          <w:u w:val="single"/>
        </w:rPr>
        <w:t>deň ukončenia tábora:</w:t>
      </w:r>
      <w:r w:rsidR="0004101F">
        <w:rPr>
          <w:b/>
          <w:i/>
          <w:color w:val="FF0000"/>
        </w:rPr>
        <w:t>29</w:t>
      </w:r>
      <w:r w:rsidRPr="004B50E0">
        <w:rPr>
          <w:b/>
          <w:i/>
          <w:color w:val="FF0000"/>
        </w:rPr>
        <w:t>.07.201</w:t>
      </w:r>
      <w:r w:rsidR="0004101F">
        <w:rPr>
          <w:b/>
          <w:i/>
          <w:color w:val="FF0000"/>
        </w:rPr>
        <w:t>7</w:t>
      </w:r>
    </w:p>
    <w:p w:rsidR="009807AA" w:rsidRDefault="009807AA" w:rsidP="0024376F">
      <w:pPr>
        <w:ind w:left="2130" w:hanging="2130"/>
        <w:rPr>
          <w:rFonts w:ascii="Trebuchet MS" w:hAnsi="Trebuchet MS"/>
          <w:sz w:val="6"/>
          <w:szCs w:val="6"/>
        </w:rPr>
      </w:pPr>
      <w:r w:rsidRPr="00DB31A7">
        <w:rPr>
          <w:rFonts w:ascii="Trebuchet MS" w:hAnsi="Trebuchet MS"/>
          <w:b/>
        </w:rPr>
        <w:tab/>
      </w:r>
    </w:p>
    <w:tbl>
      <w:tblPr>
        <w:tblpPr w:leftFromText="141" w:rightFromText="141" w:vertAnchor="text" w:horzAnchor="margin" w:tblpY="438"/>
        <w:tblW w:w="0" w:type="auto"/>
        <w:tblBorders>
          <w:top w:val="single" w:sz="6" w:space="0" w:color="000000"/>
          <w:left w:val="single" w:sz="6" w:space="0" w:color="000000"/>
          <w:bottom w:val="single" w:sz="6" w:space="0" w:color="000000"/>
          <w:right w:val="single" w:sz="6" w:space="0" w:color="000000"/>
          <w:insideV w:val="single" w:sz="6" w:space="0" w:color="000000"/>
        </w:tblBorders>
        <w:tblLook w:val="0060" w:firstRow="1" w:lastRow="1" w:firstColumn="0" w:lastColumn="0" w:noHBand="0" w:noVBand="0"/>
      </w:tblPr>
      <w:tblGrid>
        <w:gridCol w:w="1897"/>
        <w:gridCol w:w="4561"/>
        <w:gridCol w:w="1786"/>
        <w:gridCol w:w="1944"/>
      </w:tblGrid>
      <w:tr w:rsidR="009807AA" w:rsidRPr="002A6755">
        <w:trPr>
          <w:trHeight w:val="360"/>
        </w:trPr>
        <w:tc>
          <w:tcPr>
            <w:tcW w:w="10368" w:type="dxa"/>
            <w:gridSpan w:val="4"/>
            <w:tcBorders>
              <w:top w:val="single" w:sz="6" w:space="0" w:color="000000"/>
              <w:bottom w:val="single" w:sz="6" w:space="0" w:color="000000"/>
            </w:tcBorders>
            <w:shd w:val="solid" w:color="FFFF00" w:fill="FFFFFF"/>
          </w:tcPr>
          <w:p w:rsidR="009807AA" w:rsidRPr="002A6755" w:rsidRDefault="009807AA" w:rsidP="00B83B88">
            <w:pPr>
              <w:rPr>
                <w:rFonts w:ascii="Trebuchet MS" w:hAnsi="Trebuchet MS"/>
                <w:b/>
                <w:bCs/>
                <w:i/>
                <w:iCs/>
                <w:color w:val="003300"/>
                <w:sz w:val="18"/>
                <w:szCs w:val="18"/>
              </w:rPr>
            </w:pPr>
            <w:r w:rsidRPr="002A6755">
              <w:rPr>
                <w:rFonts w:ascii="Trebuchet MS" w:hAnsi="Trebuchet MS"/>
                <w:b/>
                <w:bCs/>
                <w:i/>
                <w:iCs/>
                <w:highlight w:val="magenta"/>
              </w:rPr>
              <w:t>Účastník</w:t>
            </w:r>
          </w:p>
        </w:tc>
      </w:tr>
      <w:tr w:rsidR="009807AA" w:rsidRPr="002A6755">
        <w:trPr>
          <w:trHeight w:val="340"/>
        </w:trPr>
        <w:tc>
          <w:tcPr>
            <w:tcW w:w="1908" w:type="dxa"/>
            <w:shd w:val="pct25" w:color="FFFF00" w:fill="FFFFFF"/>
          </w:tcPr>
          <w:p w:rsidR="009807AA" w:rsidRPr="002A6755" w:rsidRDefault="009807AA" w:rsidP="00B83B88">
            <w:pPr>
              <w:rPr>
                <w:ins w:id="1" w:author="seresr" w:date="2010-04-21T14:59:00Z"/>
                <w:b/>
              </w:rPr>
            </w:pPr>
            <w:r w:rsidRPr="002A6755">
              <w:rPr>
                <w:b/>
              </w:rPr>
              <w:t>Meno a priezvisko:</w:t>
            </w:r>
          </w:p>
          <w:p w:rsidR="009807AA" w:rsidRPr="002A6755" w:rsidRDefault="009807AA" w:rsidP="00B83B88">
            <w:pPr>
              <w:numPr>
                <w:ins w:id="2" w:author="seresr" w:date="2010-04-21T14:59:00Z"/>
              </w:numPr>
              <w:rPr>
                <w:b/>
              </w:rPr>
            </w:pPr>
          </w:p>
        </w:tc>
        <w:tc>
          <w:tcPr>
            <w:tcW w:w="4680" w:type="dxa"/>
            <w:shd w:val="pct25" w:color="FFFF00" w:fill="FFFFFF"/>
          </w:tcPr>
          <w:p w:rsidR="009807AA" w:rsidRPr="002A6755" w:rsidRDefault="009807AA" w:rsidP="00B83B88">
            <w:pPr>
              <w:rPr>
                <w:rFonts w:ascii="Arial" w:hAnsi="Arial"/>
                <w:b/>
                <w:color w:val="333399"/>
                <w:szCs w:val="18"/>
              </w:rPr>
            </w:pPr>
          </w:p>
        </w:tc>
        <w:tc>
          <w:tcPr>
            <w:tcW w:w="1800" w:type="dxa"/>
            <w:shd w:val="pct25" w:color="FFFF00" w:fill="FFFFFF"/>
          </w:tcPr>
          <w:p w:rsidR="009807AA" w:rsidRPr="002A6755" w:rsidRDefault="009807AA" w:rsidP="00B83B88">
            <w:pPr>
              <w:rPr>
                <w:b/>
              </w:rPr>
            </w:pPr>
            <w:r w:rsidRPr="002A6755">
              <w:rPr>
                <w:b/>
              </w:rPr>
              <w:t xml:space="preserve">Dátum narodenia:   </w:t>
            </w:r>
          </w:p>
        </w:tc>
        <w:bookmarkStart w:id="3" w:name="Text2"/>
        <w:tc>
          <w:tcPr>
            <w:tcW w:w="1980" w:type="dxa"/>
            <w:shd w:val="pct25" w:color="FFFF00" w:fill="FFFFFF"/>
          </w:tcPr>
          <w:p w:rsidR="009807AA" w:rsidRPr="002A6755" w:rsidRDefault="00A9054C" w:rsidP="00B83B88">
            <w:pPr>
              <w:rPr>
                <w:b/>
                <w:color w:val="333399"/>
                <w:szCs w:val="18"/>
              </w:rPr>
            </w:pPr>
            <w:r w:rsidRPr="002A6755">
              <w:rPr>
                <w:b/>
                <w:color w:val="333399"/>
                <w:szCs w:val="18"/>
              </w:rPr>
              <w:fldChar w:fldCharType="begin">
                <w:ffData>
                  <w:name w:val="Text2"/>
                  <w:enabled/>
                  <w:calcOnExit w:val="0"/>
                  <w:textInput>
                    <w:type w:val="date"/>
                    <w:format w:val="dd. MM. yyyy"/>
                  </w:textInput>
                </w:ffData>
              </w:fldChar>
            </w:r>
            <w:r w:rsidR="009807AA" w:rsidRPr="002A6755">
              <w:rPr>
                <w:b/>
                <w:color w:val="333399"/>
                <w:szCs w:val="18"/>
              </w:rPr>
              <w:instrText xml:space="preserve"> FORMTEXT </w:instrText>
            </w:r>
            <w:r w:rsidRPr="002A6755">
              <w:rPr>
                <w:b/>
                <w:color w:val="333399"/>
                <w:szCs w:val="18"/>
              </w:rPr>
            </w:r>
            <w:r w:rsidRPr="002A6755">
              <w:rPr>
                <w:b/>
                <w:color w:val="333399"/>
                <w:szCs w:val="18"/>
              </w:rPr>
              <w:fldChar w:fldCharType="separate"/>
            </w:r>
            <w:r w:rsidR="009807AA" w:rsidRPr="002A6755">
              <w:rPr>
                <w:b/>
                <w:noProof/>
                <w:color w:val="333399"/>
                <w:szCs w:val="18"/>
              </w:rPr>
              <w:t> </w:t>
            </w:r>
            <w:r w:rsidR="009807AA" w:rsidRPr="002A6755">
              <w:rPr>
                <w:b/>
                <w:noProof/>
                <w:color w:val="333399"/>
                <w:szCs w:val="18"/>
              </w:rPr>
              <w:t> </w:t>
            </w:r>
            <w:r w:rsidR="009807AA" w:rsidRPr="002A6755">
              <w:rPr>
                <w:b/>
                <w:noProof/>
                <w:color w:val="333399"/>
                <w:szCs w:val="18"/>
              </w:rPr>
              <w:t> </w:t>
            </w:r>
            <w:r w:rsidR="009807AA" w:rsidRPr="002A6755">
              <w:rPr>
                <w:b/>
                <w:noProof/>
                <w:color w:val="333399"/>
                <w:szCs w:val="18"/>
              </w:rPr>
              <w:t> </w:t>
            </w:r>
            <w:r w:rsidR="009807AA" w:rsidRPr="002A6755">
              <w:rPr>
                <w:b/>
                <w:noProof/>
                <w:color w:val="333399"/>
                <w:szCs w:val="18"/>
              </w:rPr>
              <w:t> </w:t>
            </w:r>
            <w:r w:rsidRPr="002A6755">
              <w:rPr>
                <w:b/>
                <w:color w:val="333399"/>
                <w:szCs w:val="18"/>
              </w:rPr>
              <w:fldChar w:fldCharType="end"/>
            </w:r>
            <w:bookmarkEnd w:id="3"/>
          </w:p>
        </w:tc>
      </w:tr>
      <w:tr w:rsidR="009807AA" w:rsidRPr="002A6755">
        <w:trPr>
          <w:trHeight w:val="340"/>
        </w:trPr>
        <w:tc>
          <w:tcPr>
            <w:tcW w:w="1908" w:type="dxa"/>
            <w:tcBorders>
              <w:top w:val="single" w:sz="6" w:space="0" w:color="000000"/>
              <w:bottom w:val="single" w:sz="6" w:space="0" w:color="000000"/>
            </w:tcBorders>
          </w:tcPr>
          <w:p w:rsidR="009807AA" w:rsidRPr="002A6755" w:rsidRDefault="009807AA" w:rsidP="00B83B88">
            <w:pPr>
              <w:rPr>
                <w:b/>
                <w:bCs/>
              </w:rPr>
            </w:pPr>
            <w:r w:rsidRPr="002A6755">
              <w:rPr>
                <w:b/>
                <w:bCs/>
              </w:rPr>
              <w:t>Adresa trvalého pobytu:</w:t>
            </w:r>
          </w:p>
        </w:tc>
        <w:bookmarkStart w:id="4" w:name="Text3"/>
        <w:tc>
          <w:tcPr>
            <w:tcW w:w="4680" w:type="dxa"/>
            <w:tcBorders>
              <w:top w:val="single" w:sz="6" w:space="0" w:color="000000"/>
              <w:bottom w:val="single" w:sz="6" w:space="0" w:color="000000"/>
            </w:tcBorders>
          </w:tcPr>
          <w:p w:rsidR="009807AA" w:rsidRPr="002A6755" w:rsidRDefault="00A9054C" w:rsidP="00B83B88">
            <w:pPr>
              <w:rPr>
                <w:b/>
                <w:bCs/>
                <w:color w:val="333399"/>
                <w:szCs w:val="18"/>
              </w:rPr>
            </w:pPr>
            <w:r w:rsidRPr="002A6755">
              <w:rPr>
                <w:b/>
                <w:bCs/>
                <w:color w:val="333399"/>
                <w:szCs w:val="18"/>
              </w:rPr>
              <w:fldChar w:fldCharType="begin">
                <w:ffData>
                  <w:name w:val="Text3"/>
                  <w:enabled/>
                  <w:calcOnExit w:val="0"/>
                  <w:textInput/>
                </w:ffData>
              </w:fldChar>
            </w:r>
            <w:r w:rsidR="009807AA" w:rsidRPr="002A6755">
              <w:rPr>
                <w:b/>
                <w:bCs/>
                <w:color w:val="333399"/>
                <w:szCs w:val="18"/>
              </w:rPr>
              <w:instrText xml:space="preserve"> FORMTEXT </w:instrText>
            </w:r>
            <w:r w:rsidRPr="002A6755">
              <w:rPr>
                <w:b/>
                <w:bCs/>
                <w:color w:val="333399"/>
                <w:szCs w:val="18"/>
              </w:rPr>
            </w:r>
            <w:r w:rsidRPr="002A6755">
              <w:rPr>
                <w:b/>
                <w:bCs/>
                <w:color w:val="333399"/>
                <w:szCs w:val="18"/>
              </w:rPr>
              <w:fldChar w:fldCharType="separate"/>
            </w:r>
            <w:r w:rsidR="009807AA" w:rsidRPr="002A6755">
              <w:rPr>
                <w:b/>
                <w:bCs/>
                <w:noProof/>
                <w:color w:val="333399"/>
                <w:szCs w:val="18"/>
              </w:rPr>
              <w:t> </w:t>
            </w:r>
            <w:r w:rsidR="009807AA" w:rsidRPr="002A6755">
              <w:rPr>
                <w:b/>
                <w:bCs/>
                <w:noProof/>
                <w:color w:val="333399"/>
                <w:szCs w:val="18"/>
              </w:rPr>
              <w:t> </w:t>
            </w:r>
            <w:r w:rsidR="009807AA" w:rsidRPr="002A6755">
              <w:rPr>
                <w:b/>
                <w:bCs/>
                <w:noProof/>
                <w:color w:val="333399"/>
                <w:szCs w:val="18"/>
              </w:rPr>
              <w:t> </w:t>
            </w:r>
            <w:r w:rsidR="009807AA" w:rsidRPr="002A6755">
              <w:rPr>
                <w:b/>
                <w:bCs/>
                <w:noProof/>
                <w:color w:val="333399"/>
                <w:szCs w:val="18"/>
              </w:rPr>
              <w:t> </w:t>
            </w:r>
            <w:r w:rsidR="009807AA" w:rsidRPr="002A6755">
              <w:rPr>
                <w:b/>
                <w:bCs/>
                <w:noProof/>
                <w:color w:val="333399"/>
                <w:szCs w:val="18"/>
              </w:rPr>
              <w:t> </w:t>
            </w:r>
            <w:r w:rsidRPr="002A6755">
              <w:rPr>
                <w:b/>
                <w:bCs/>
                <w:color w:val="333399"/>
                <w:szCs w:val="18"/>
              </w:rPr>
              <w:fldChar w:fldCharType="end"/>
            </w:r>
            <w:bookmarkEnd w:id="4"/>
          </w:p>
        </w:tc>
        <w:tc>
          <w:tcPr>
            <w:tcW w:w="1800" w:type="dxa"/>
            <w:tcBorders>
              <w:top w:val="single" w:sz="6" w:space="0" w:color="000000"/>
              <w:bottom w:val="single" w:sz="6" w:space="0" w:color="000000"/>
            </w:tcBorders>
          </w:tcPr>
          <w:p w:rsidR="009807AA" w:rsidRPr="002A6755" w:rsidRDefault="009807AA" w:rsidP="00B83B88">
            <w:pPr>
              <w:rPr>
                <w:b/>
                <w:bCs/>
              </w:rPr>
            </w:pPr>
            <w:r w:rsidRPr="002A6755">
              <w:rPr>
                <w:b/>
                <w:bCs/>
              </w:rPr>
              <w:t xml:space="preserve">Rodné číslo           (bez lomítka):    </w:t>
            </w:r>
          </w:p>
        </w:tc>
        <w:bookmarkStart w:id="5" w:name="Text4"/>
        <w:tc>
          <w:tcPr>
            <w:tcW w:w="1980" w:type="dxa"/>
            <w:tcBorders>
              <w:top w:val="single" w:sz="6" w:space="0" w:color="000000"/>
              <w:bottom w:val="single" w:sz="6" w:space="0" w:color="000000"/>
            </w:tcBorders>
          </w:tcPr>
          <w:p w:rsidR="009807AA" w:rsidRPr="002A6755" w:rsidRDefault="00A9054C" w:rsidP="00B83B88">
            <w:pPr>
              <w:rPr>
                <w:b/>
                <w:bCs/>
                <w:color w:val="333399"/>
                <w:szCs w:val="18"/>
              </w:rPr>
            </w:pPr>
            <w:r w:rsidRPr="002A6755">
              <w:rPr>
                <w:b/>
                <w:bCs/>
                <w:color w:val="333399"/>
                <w:szCs w:val="18"/>
              </w:rPr>
              <w:fldChar w:fldCharType="begin">
                <w:ffData>
                  <w:name w:val="Text4"/>
                  <w:enabled/>
                  <w:calcOnExit w:val="0"/>
                  <w:textInput>
                    <w:type w:val="number"/>
                    <w:format w:val="0"/>
                  </w:textInput>
                </w:ffData>
              </w:fldChar>
            </w:r>
            <w:r w:rsidR="009807AA" w:rsidRPr="002A6755">
              <w:rPr>
                <w:b/>
                <w:bCs/>
                <w:color w:val="333399"/>
                <w:szCs w:val="18"/>
              </w:rPr>
              <w:instrText xml:space="preserve"> FORMTEXT </w:instrText>
            </w:r>
            <w:r w:rsidRPr="002A6755">
              <w:rPr>
                <w:b/>
                <w:bCs/>
                <w:color w:val="333399"/>
                <w:szCs w:val="18"/>
              </w:rPr>
            </w:r>
            <w:r w:rsidRPr="002A6755">
              <w:rPr>
                <w:b/>
                <w:bCs/>
                <w:color w:val="333399"/>
                <w:szCs w:val="18"/>
              </w:rPr>
              <w:fldChar w:fldCharType="separate"/>
            </w:r>
            <w:r w:rsidR="009807AA" w:rsidRPr="002A6755">
              <w:rPr>
                <w:b/>
                <w:bCs/>
                <w:noProof/>
                <w:color w:val="333399"/>
                <w:szCs w:val="18"/>
              </w:rPr>
              <w:t> </w:t>
            </w:r>
            <w:r w:rsidR="009807AA" w:rsidRPr="002A6755">
              <w:rPr>
                <w:b/>
                <w:bCs/>
                <w:noProof/>
                <w:color w:val="333399"/>
                <w:szCs w:val="18"/>
              </w:rPr>
              <w:t> </w:t>
            </w:r>
            <w:r w:rsidR="009807AA" w:rsidRPr="002A6755">
              <w:rPr>
                <w:b/>
                <w:bCs/>
                <w:noProof/>
                <w:color w:val="333399"/>
                <w:szCs w:val="18"/>
              </w:rPr>
              <w:t> </w:t>
            </w:r>
            <w:r w:rsidR="009807AA" w:rsidRPr="002A6755">
              <w:rPr>
                <w:b/>
                <w:bCs/>
                <w:noProof/>
                <w:color w:val="333399"/>
                <w:szCs w:val="18"/>
              </w:rPr>
              <w:t> </w:t>
            </w:r>
            <w:r w:rsidR="009807AA" w:rsidRPr="002A6755">
              <w:rPr>
                <w:b/>
                <w:bCs/>
                <w:noProof/>
                <w:color w:val="333399"/>
                <w:szCs w:val="18"/>
              </w:rPr>
              <w:t> </w:t>
            </w:r>
            <w:r w:rsidRPr="002A6755">
              <w:rPr>
                <w:b/>
                <w:bCs/>
                <w:color w:val="333399"/>
                <w:szCs w:val="18"/>
              </w:rPr>
              <w:fldChar w:fldCharType="end"/>
            </w:r>
            <w:bookmarkEnd w:id="5"/>
          </w:p>
        </w:tc>
      </w:tr>
    </w:tbl>
    <w:p w:rsidR="009807AA" w:rsidRPr="00F94404" w:rsidRDefault="009807AA" w:rsidP="00F97115">
      <w:pPr>
        <w:spacing w:line="360" w:lineRule="auto"/>
        <w:ind w:left="2132" w:hanging="2132"/>
        <w:rPr>
          <w:rFonts w:ascii="Trebuchet MS" w:hAnsi="Trebuchet MS"/>
          <w:sz w:val="6"/>
          <w:szCs w:val="6"/>
        </w:rPr>
      </w:pPr>
    </w:p>
    <w:p w:rsidR="009807AA" w:rsidRDefault="009807AA" w:rsidP="0024376F">
      <w:pPr>
        <w:rPr>
          <w:rFonts w:ascii="Trebuchet MS" w:hAnsi="Trebuchet MS"/>
          <w:b/>
          <w:sz w:val="4"/>
          <w:szCs w:val="4"/>
        </w:rPr>
      </w:pPr>
      <w:r>
        <w:rPr>
          <w:rFonts w:ascii="Trebuchet MS" w:hAnsi="Trebuchet MS"/>
          <w:sz w:val="16"/>
          <w:szCs w:val="16"/>
        </w:rPr>
        <w:tab/>
      </w:r>
    </w:p>
    <w:p w:rsidR="009807AA" w:rsidRDefault="009807AA" w:rsidP="00F97115">
      <w:pPr>
        <w:ind w:left="2130" w:hanging="2130"/>
        <w:rPr>
          <w:rFonts w:ascii="Trebuchet MS" w:hAnsi="Trebuchet MS"/>
          <w:b/>
          <w:sz w:val="4"/>
          <w:szCs w:val="4"/>
        </w:rPr>
      </w:pPr>
    </w:p>
    <w:p w:rsidR="004B50E0" w:rsidRDefault="004B50E0" w:rsidP="00F97115">
      <w:pPr>
        <w:ind w:left="2130" w:hanging="2130"/>
        <w:rPr>
          <w:rFonts w:ascii="Trebuchet MS" w:hAnsi="Trebuchet MS"/>
          <w:b/>
          <w:highlight w:val="magenta"/>
        </w:rPr>
      </w:pPr>
    </w:p>
    <w:p w:rsidR="004B50E0" w:rsidRDefault="004B50E0" w:rsidP="00F97115">
      <w:pPr>
        <w:ind w:left="2130" w:hanging="2130"/>
        <w:rPr>
          <w:rFonts w:ascii="Trebuchet MS" w:hAnsi="Trebuchet MS"/>
          <w:b/>
          <w:highlight w:val="magenta"/>
        </w:rPr>
      </w:pPr>
    </w:p>
    <w:p w:rsidR="004B50E0" w:rsidRDefault="004B50E0" w:rsidP="00F97115">
      <w:pPr>
        <w:ind w:left="2130" w:hanging="2130"/>
        <w:rPr>
          <w:rFonts w:ascii="Trebuchet MS" w:hAnsi="Trebuchet MS"/>
          <w:b/>
          <w:highlight w:val="magenta"/>
        </w:rPr>
      </w:pPr>
    </w:p>
    <w:p w:rsidR="009807AA" w:rsidRDefault="009807AA" w:rsidP="00F97115">
      <w:pPr>
        <w:ind w:left="2130" w:hanging="2130"/>
        <w:rPr>
          <w:rFonts w:ascii="Trebuchet MS" w:hAnsi="Trebuchet MS"/>
          <w:b/>
        </w:rPr>
      </w:pPr>
      <w:r w:rsidRPr="003913FF">
        <w:rPr>
          <w:rFonts w:ascii="Trebuchet MS" w:hAnsi="Trebuchet MS"/>
          <w:b/>
          <w:highlight w:val="magenta"/>
        </w:rPr>
        <w:t>Objednávateľ, zákonný zástupca účastníka</w:t>
      </w:r>
    </w:p>
    <w:p w:rsidR="009807AA" w:rsidRPr="00DB31A7" w:rsidRDefault="009807AA" w:rsidP="00F97115">
      <w:pPr>
        <w:ind w:left="2130" w:hanging="2130"/>
        <w:rPr>
          <w:rFonts w:ascii="Trebuchet MS" w:hAnsi="Trebuchet MS"/>
          <w:sz w:val="6"/>
          <w:szCs w:val="6"/>
        </w:rPr>
      </w:pPr>
    </w:p>
    <w:tbl>
      <w:tblPr>
        <w:tblW w:w="0" w:type="auto"/>
        <w:tblBorders>
          <w:top w:val="single" w:sz="6" w:space="0" w:color="000000"/>
          <w:left w:val="single" w:sz="6" w:space="0" w:color="000000"/>
          <w:bottom w:val="single" w:sz="6" w:space="0" w:color="000000"/>
          <w:right w:val="single" w:sz="6" w:space="0" w:color="000000"/>
          <w:insideV w:val="single" w:sz="6" w:space="0" w:color="000000"/>
        </w:tblBorders>
        <w:tblLook w:val="01E0" w:firstRow="1" w:lastRow="1" w:firstColumn="1" w:lastColumn="1" w:noHBand="0" w:noVBand="0"/>
      </w:tblPr>
      <w:tblGrid>
        <w:gridCol w:w="1873"/>
        <w:gridCol w:w="4763"/>
        <w:gridCol w:w="1097"/>
        <w:gridCol w:w="2455"/>
      </w:tblGrid>
      <w:tr w:rsidR="009807AA" w:rsidRPr="002A6755">
        <w:trPr>
          <w:trHeight w:val="493"/>
        </w:trPr>
        <w:tc>
          <w:tcPr>
            <w:tcW w:w="1884" w:type="dxa"/>
            <w:tcBorders>
              <w:top w:val="single" w:sz="6" w:space="0" w:color="000000"/>
              <w:bottom w:val="single" w:sz="6" w:space="0" w:color="000000"/>
            </w:tcBorders>
            <w:shd w:val="solid" w:color="FFFF00" w:fill="FFFFFF"/>
          </w:tcPr>
          <w:p w:rsidR="009807AA" w:rsidRPr="002A6755" w:rsidRDefault="009807AA" w:rsidP="00985843">
            <w:pPr>
              <w:rPr>
                <w:b/>
                <w:bCs/>
                <w:i/>
                <w:iCs/>
              </w:rPr>
            </w:pPr>
            <w:r w:rsidRPr="002A6755">
              <w:rPr>
                <w:b/>
                <w:bCs/>
                <w:i/>
                <w:iCs/>
              </w:rPr>
              <w:t>Titul, meno a priezvisko:</w:t>
            </w:r>
          </w:p>
        </w:tc>
        <w:bookmarkStart w:id="6" w:name="Text5"/>
        <w:tc>
          <w:tcPr>
            <w:tcW w:w="4884" w:type="dxa"/>
            <w:tcBorders>
              <w:top w:val="single" w:sz="6" w:space="0" w:color="000000"/>
              <w:bottom w:val="single" w:sz="6" w:space="0" w:color="000000"/>
            </w:tcBorders>
            <w:shd w:val="solid" w:color="FFFF00" w:fill="FFFFFF"/>
          </w:tcPr>
          <w:p w:rsidR="009807AA" w:rsidRPr="002A6755" w:rsidRDefault="00A9054C" w:rsidP="00985843">
            <w:pPr>
              <w:rPr>
                <w:b/>
                <w:bCs/>
                <w:i/>
                <w:iCs/>
                <w:color w:val="333399"/>
                <w:szCs w:val="18"/>
              </w:rPr>
            </w:pPr>
            <w:r w:rsidRPr="002A6755">
              <w:rPr>
                <w:b/>
                <w:bCs/>
                <w:i/>
                <w:iCs/>
                <w:color w:val="333399"/>
                <w:szCs w:val="18"/>
              </w:rPr>
              <w:fldChar w:fldCharType="begin">
                <w:ffData>
                  <w:name w:val="Text5"/>
                  <w:enabled/>
                  <w:calcOnExit w:val="0"/>
                  <w:textInput/>
                </w:ffData>
              </w:fldChar>
            </w:r>
            <w:r w:rsidR="009807AA" w:rsidRPr="002A6755">
              <w:rPr>
                <w:b/>
                <w:bCs/>
                <w:i/>
                <w:iCs/>
                <w:color w:val="333399"/>
                <w:szCs w:val="18"/>
              </w:rPr>
              <w:instrText xml:space="preserve"> FORMTEXT </w:instrText>
            </w:r>
            <w:r w:rsidRPr="002A6755">
              <w:rPr>
                <w:b/>
                <w:bCs/>
                <w:i/>
                <w:iCs/>
                <w:color w:val="333399"/>
                <w:szCs w:val="18"/>
              </w:rPr>
            </w:r>
            <w:r w:rsidRPr="002A6755">
              <w:rPr>
                <w:b/>
                <w:bCs/>
                <w:i/>
                <w:iCs/>
                <w:color w:val="333399"/>
                <w:szCs w:val="18"/>
              </w:rPr>
              <w:fldChar w:fldCharType="separate"/>
            </w:r>
            <w:r w:rsidR="009807AA" w:rsidRPr="002A6755">
              <w:rPr>
                <w:b/>
                <w:bCs/>
                <w:i/>
                <w:iCs/>
                <w:noProof/>
                <w:color w:val="333399"/>
                <w:szCs w:val="18"/>
              </w:rPr>
              <w:t> </w:t>
            </w:r>
            <w:r w:rsidR="009807AA" w:rsidRPr="002A6755">
              <w:rPr>
                <w:b/>
                <w:bCs/>
                <w:i/>
                <w:iCs/>
                <w:noProof/>
                <w:color w:val="333399"/>
                <w:szCs w:val="18"/>
              </w:rPr>
              <w:t> </w:t>
            </w:r>
            <w:r w:rsidR="009807AA" w:rsidRPr="002A6755">
              <w:rPr>
                <w:b/>
                <w:bCs/>
                <w:i/>
                <w:iCs/>
                <w:noProof/>
                <w:color w:val="333399"/>
                <w:szCs w:val="18"/>
              </w:rPr>
              <w:t> </w:t>
            </w:r>
            <w:r w:rsidR="009807AA" w:rsidRPr="002A6755">
              <w:rPr>
                <w:b/>
                <w:bCs/>
                <w:i/>
                <w:iCs/>
                <w:noProof/>
                <w:color w:val="333399"/>
                <w:szCs w:val="18"/>
              </w:rPr>
              <w:t> </w:t>
            </w:r>
            <w:r w:rsidR="009807AA" w:rsidRPr="002A6755">
              <w:rPr>
                <w:b/>
                <w:bCs/>
                <w:i/>
                <w:iCs/>
                <w:noProof/>
                <w:color w:val="333399"/>
                <w:szCs w:val="18"/>
              </w:rPr>
              <w:t> </w:t>
            </w:r>
            <w:r w:rsidRPr="002A6755">
              <w:rPr>
                <w:b/>
                <w:bCs/>
                <w:i/>
                <w:iCs/>
                <w:color w:val="333399"/>
                <w:szCs w:val="18"/>
              </w:rPr>
              <w:fldChar w:fldCharType="end"/>
            </w:r>
            <w:bookmarkEnd w:id="6"/>
          </w:p>
        </w:tc>
        <w:tc>
          <w:tcPr>
            <w:tcW w:w="1097" w:type="dxa"/>
            <w:tcBorders>
              <w:top w:val="single" w:sz="6" w:space="0" w:color="000000"/>
              <w:bottom w:val="single" w:sz="6" w:space="0" w:color="000000"/>
            </w:tcBorders>
            <w:shd w:val="solid" w:color="FFFF00" w:fill="FFFFFF"/>
          </w:tcPr>
          <w:p w:rsidR="009807AA" w:rsidRPr="002A6755" w:rsidRDefault="009807AA" w:rsidP="00985843">
            <w:pPr>
              <w:rPr>
                <w:b/>
                <w:bCs/>
                <w:i/>
                <w:iCs/>
              </w:rPr>
            </w:pPr>
            <w:r w:rsidRPr="002A6755">
              <w:rPr>
                <w:b/>
                <w:bCs/>
                <w:i/>
                <w:iCs/>
              </w:rPr>
              <w:t>Číslo OP:</w:t>
            </w:r>
          </w:p>
        </w:tc>
        <w:bookmarkStart w:id="7" w:name="Text6"/>
        <w:tc>
          <w:tcPr>
            <w:tcW w:w="2503" w:type="dxa"/>
            <w:tcBorders>
              <w:top w:val="single" w:sz="6" w:space="0" w:color="000000"/>
              <w:bottom w:val="single" w:sz="6" w:space="0" w:color="000000"/>
            </w:tcBorders>
            <w:shd w:val="solid" w:color="FFFF00" w:fill="FFFFFF"/>
          </w:tcPr>
          <w:p w:rsidR="009807AA" w:rsidRPr="002A6755" w:rsidRDefault="00A9054C" w:rsidP="00985843">
            <w:pPr>
              <w:rPr>
                <w:b/>
                <w:bCs/>
                <w:i/>
                <w:iCs/>
                <w:color w:val="000080"/>
                <w:szCs w:val="18"/>
              </w:rPr>
            </w:pPr>
            <w:r w:rsidRPr="002A6755">
              <w:rPr>
                <w:b/>
                <w:bCs/>
                <w:i/>
                <w:iCs/>
                <w:color w:val="000080"/>
                <w:szCs w:val="18"/>
              </w:rPr>
              <w:fldChar w:fldCharType="begin">
                <w:ffData>
                  <w:name w:val="Text6"/>
                  <w:enabled/>
                  <w:calcOnExit w:val="0"/>
                  <w:textInput>
                    <w:format w:val="Veľké písmená"/>
                  </w:textInput>
                </w:ffData>
              </w:fldChar>
            </w:r>
            <w:r w:rsidR="009807AA" w:rsidRPr="002A6755">
              <w:rPr>
                <w:b/>
                <w:bCs/>
                <w:i/>
                <w:iCs/>
                <w:color w:val="000080"/>
                <w:szCs w:val="18"/>
              </w:rPr>
              <w:instrText xml:space="preserve"> FORMTEXT </w:instrText>
            </w:r>
            <w:r w:rsidRPr="002A6755">
              <w:rPr>
                <w:b/>
                <w:bCs/>
                <w:i/>
                <w:iCs/>
                <w:color w:val="000080"/>
                <w:szCs w:val="18"/>
              </w:rPr>
            </w:r>
            <w:r w:rsidRPr="002A6755">
              <w:rPr>
                <w:b/>
                <w:bCs/>
                <w:i/>
                <w:iCs/>
                <w:color w:val="000080"/>
                <w:szCs w:val="18"/>
              </w:rPr>
              <w:fldChar w:fldCharType="separate"/>
            </w:r>
            <w:r w:rsidR="009807AA" w:rsidRPr="002A6755">
              <w:rPr>
                <w:rFonts w:ascii="Arial" w:hAnsi="Arial"/>
                <w:b/>
                <w:bCs/>
                <w:i/>
                <w:iCs/>
                <w:noProof/>
                <w:color w:val="000080"/>
                <w:szCs w:val="18"/>
              </w:rPr>
              <w:t> </w:t>
            </w:r>
            <w:r w:rsidR="009807AA" w:rsidRPr="002A6755">
              <w:rPr>
                <w:rFonts w:ascii="Arial" w:hAnsi="Arial"/>
                <w:b/>
                <w:bCs/>
                <w:i/>
                <w:iCs/>
                <w:noProof/>
                <w:color w:val="000080"/>
                <w:szCs w:val="18"/>
              </w:rPr>
              <w:t> </w:t>
            </w:r>
            <w:r w:rsidR="009807AA" w:rsidRPr="002A6755">
              <w:rPr>
                <w:rFonts w:ascii="Arial" w:hAnsi="Arial"/>
                <w:b/>
                <w:bCs/>
                <w:i/>
                <w:iCs/>
                <w:noProof/>
                <w:color w:val="000080"/>
                <w:szCs w:val="18"/>
              </w:rPr>
              <w:t> </w:t>
            </w:r>
            <w:r w:rsidR="009807AA" w:rsidRPr="002A6755">
              <w:rPr>
                <w:rFonts w:ascii="Arial" w:hAnsi="Arial"/>
                <w:b/>
                <w:bCs/>
                <w:i/>
                <w:iCs/>
                <w:noProof/>
                <w:color w:val="000080"/>
                <w:szCs w:val="18"/>
              </w:rPr>
              <w:t> </w:t>
            </w:r>
            <w:r w:rsidR="009807AA" w:rsidRPr="002A6755">
              <w:rPr>
                <w:rFonts w:ascii="Arial" w:hAnsi="Arial"/>
                <w:b/>
                <w:bCs/>
                <w:i/>
                <w:iCs/>
                <w:noProof/>
                <w:color w:val="000080"/>
                <w:szCs w:val="18"/>
              </w:rPr>
              <w:t> </w:t>
            </w:r>
            <w:r w:rsidRPr="002A6755">
              <w:rPr>
                <w:b/>
                <w:bCs/>
                <w:i/>
                <w:iCs/>
                <w:color w:val="000080"/>
                <w:szCs w:val="18"/>
              </w:rPr>
              <w:fldChar w:fldCharType="end"/>
            </w:r>
            <w:bookmarkEnd w:id="7"/>
          </w:p>
        </w:tc>
      </w:tr>
      <w:tr w:rsidR="009807AA" w:rsidRPr="002A6755">
        <w:trPr>
          <w:trHeight w:val="529"/>
        </w:trPr>
        <w:tc>
          <w:tcPr>
            <w:tcW w:w="1884" w:type="dxa"/>
            <w:shd w:val="pct25" w:color="FFFF00" w:fill="FFFFFF"/>
          </w:tcPr>
          <w:p w:rsidR="009807AA" w:rsidRPr="002A6755" w:rsidRDefault="009807AA" w:rsidP="00985843">
            <w:pPr>
              <w:rPr>
                <w:b/>
                <w:bCs/>
              </w:rPr>
            </w:pPr>
            <w:r w:rsidRPr="002A6755">
              <w:rPr>
                <w:b/>
                <w:bCs/>
              </w:rPr>
              <w:t>Adresa trvalého pobytu:</w:t>
            </w:r>
          </w:p>
        </w:tc>
        <w:bookmarkStart w:id="8" w:name="Text7"/>
        <w:tc>
          <w:tcPr>
            <w:tcW w:w="4884" w:type="dxa"/>
            <w:shd w:val="pct25" w:color="FFFF00" w:fill="FFFFFF"/>
          </w:tcPr>
          <w:p w:rsidR="009807AA" w:rsidRPr="002A6755" w:rsidRDefault="00A9054C" w:rsidP="00985843">
            <w:pPr>
              <w:rPr>
                <w:color w:val="333399"/>
                <w:szCs w:val="18"/>
              </w:rPr>
            </w:pPr>
            <w:r w:rsidRPr="002A6755">
              <w:rPr>
                <w:color w:val="333399"/>
                <w:szCs w:val="18"/>
              </w:rPr>
              <w:fldChar w:fldCharType="begin">
                <w:ffData>
                  <w:name w:val="Text7"/>
                  <w:enabled/>
                  <w:calcOnExit w:val="0"/>
                  <w:textInput/>
                </w:ffData>
              </w:fldChar>
            </w:r>
            <w:r w:rsidR="009807AA" w:rsidRPr="002A6755">
              <w:rPr>
                <w:color w:val="333399"/>
                <w:szCs w:val="18"/>
              </w:rPr>
              <w:instrText xml:space="preserve"> FORMTEXT </w:instrText>
            </w:r>
            <w:r w:rsidRPr="002A6755">
              <w:rPr>
                <w:color w:val="333399"/>
                <w:szCs w:val="18"/>
              </w:rPr>
            </w:r>
            <w:r w:rsidRPr="002A6755">
              <w:rPr>
                <w:color w:val="333399"/>
                <w:szCs w:val="18"/>
              </w:rPr>
              <w:fldChar w:fldCharType="separate"/>
            </w:r>
            <w:r w:rsidR="009807AA" w:rsidRPr="002A6755">
              <w:rPr>
                <w:noProof/>
                <w:color w:val="333399"/>
                <w:szCs w:val="18"/>
              </w:rPr>
              <w:t> </w:t>
            </w:r>
            <w:r w:rsidR="009807AA" w:rsidRPr="002A6755">
              <w:rPr>
                <w:noProof/>
                <w:color w:val="333399"/>
                <w:szCs w:val="18"/>
              </w:rPr>
              <w:t> </w:t>
            </w:r>
            <w:r w:rsidR="009807AA" w:rsidRPr="002A6755">
              <w:rPr>
                <w:noProof/>
                <w:color w:val="333399"/>
                <w:szCs w:val="18"/>
              </w:rPr>
              <w:t> </w:t>
            </w:r>
            <w:r w:rsidR="009807AA" w:rsidRPr="002A6755">
              <w:rPr>
                <w:noProof/>
                <w:color w:val="333399"/>
                <w:szCs w:val="18"/>
              </w:rPr>
              <w:t> </w:t>
            </w:r>
            <w:r w:rsidR="009807AA" w:rsidRPr="002A6755">
              <w:rPr>
                <w:noProof/>
                <w:color w:val="333399"/>
                <w:szCs w:val="18"/>
              </w:rPr>
              <w:t> </w:t>
            </w:r>
            <w:r w:rsidRPr="002A6755">
              <w:rPr>
                <w:color w:val="333399"/>
                <w:szCs w:val="18"/>
              </w:rPr>
              <w:fldChar w:fldCharType="end"/>
            </w:r>
            <w:bookmarkEnd w:id="8"/>
          </w:p>
        </w:tc>
        <w:tc>
          <w:tcPr>
            <w:tcW w:w="1097" w:type="dxa"/>
            <w:shd w:val="pct25" w:color="FFFF00" w:fill="FFFFFF"/>
          </w:tcPr>
          <w:p w:rsidR="009807AA" w:rsidRPr="002A6755" w:rsidRDefault="009807AA" w:rsidP="00985843">
            <w:pPr>
              <w:rPr>
                <w:b/>
              </w:rPr>
            </w:pPr>
            <w:r w:rsidRPr="002A6755">
              <w:rPr>
                <w:b/>
              </w:rPr>
              <w:t>Telef. kontakt:</w:t>
            </w:r>
          </w:p>
        </w:tc>
        <w:bookmarkStart w:id="9" w:name="Text8"/>
        <w:tc>
          <w:tcPr>
            <w:tcW w:w="2503" w:type="dxa"/>
            <w:shd w:val="pct25" w:color="FFFF00" w:fill="FFFFFF"/>
          </w:tcPr>
          <w:p w:rsidR="009807AA" w:rsidRPr="002A6755" w:rsidRDefault="00A9054C" w:rsidP="00985843">
            <w:pPr>
              <w:rPr>
                <w:b/>
                <w:bCs/>
                <w:color w:val="333399"/>
                <w:szCs w:val="18"/>
              </w:rPr>
            </w:pPr>
            <w:r w:rsidRPr="002A6755">
              <w:rPr>
                <w:b/>
                <w:bCs/>
                <w:color w:val="333399"/>
                <w:szCs w:val="18"/>
              </w:rPr>
              <w:fldChar w:fldCharType="begin">
                <w:ffData>
                  <w:name w:val="Text8"/>
                  <w:enabled/>
                  <w:calcOnExit w:val="0"/>
                  <w:textInput>
                    <w:type w:val="number"/>
                    <w:format w:val="0"/>
                  </w:textInput>
                </w:ffData>
              </w:fldChar>
            </w:r>
            <w:r w:rsidR="009807AA" w:rsidRPr="002A6755">
              <w:rPr>
                <w:b/>
                <w:bCs/>
                <w:color w:val="333399"/>
                <w:szCs w:val="18"/>
              </w:rPr>
              <w:instrText xml:space="preserve"> FORMTEXT </w:instrText>
            </w:r>
            <w:r w:rsidRPr="002A6755">
              <w:rPr>
                <w:b/>
                <w:bCs/>
                <w:color w:val="333399"/>
                <w:szCs w:val="18"/>
              </w:rPr>
            </w:r>
            <w:r w:rsidRPr="002A6755">
              <w:rPr>
                <w:b/>
                <w:bCs/>
                <w:color w:val="333399"/>
                <w:szCs w:val="18"/>
              </w:rPr>
              <w:fldChar w:fldCharType="separate"/>
            </w:r>
            <w:r w:rsidR="009807AA" w:rsidRPr="002A6755">
              <w:rPr>
                <w:b/>
                <w:bCs/>
                <w:noProof/>
                <w:color w:val="333399"/>
                <w:szCs w:val="18"/>
              </w:rPr>
              <w:t> </w:t>
            </w:r>
            <w:r w:rsidR="009807AA" w:rsidRPr="002A6755">
              <w:rPr>
                <w:b/>
                <w:bCs/>
                <w:noProof/>
                <w:color w:val="333399"/>
                <w:szCs w:val="18"/>
              </w:rPr>
              <w:t> </w:t>
            </w:r>
            <w:r w:rsidR="009807AA" w:rsidRPr="002A6755">
              <w:rPr>
                <w:b/>
                <w:bCs/>
                <w:noProof/>
                <w:color w:val="333399"/>
                <w:szCs w:val="18"/>
              </w:rPr>
              <w:t> </w:t>
            </w:r>
            <w:r w:rsidR="009807AA" w:rsidRPr="002A6755">
              <w:rPr>
                <w:b/>
                <w:bCs/>
                <w:noProof/>
                <w:color w:val="333399"/>
                <w:szCs w:val="18"/>
              </w:rPr>
              <w:t> </w:t>
            </w:r>
            <w:r w:rsidR="009807AA" w:rsidRPr="002A6755">
              <w:rPr>
                <w:b/>
                <w:bCs/>
                <w:noProof/>
                <w:color w:val="333399"/>
                <w:szCs w:val="18"/>
              </w:rPr>
              <w:t> </w:t>
            </w:r>
            <w:r w:rsidRPr="002A6755">
              <w:rPr>
                <w:b/>
                <w:bCs/>
                <w:color w:val="333399"/>
                <w:szCs w:val="18"/>
              </w:rPr>
              <w:fldChar w:fldCharType="end"/>
            </w:r>
            <w:bookmarkEnd w:id="9"/>
          </w:p>
        </w:tc>
      </w:tr>
      <w:tr w:rsidR="009807AA" w:rsidRPr="002A6755">
        <w:trPr>
          <w:trHeight w:val="529"/>
        </w:trPr>
        <w:tc>
          <w:tcPr>
            <w:tcW w:w="1884" w:type="dxa"/>
            <w:tcBorders>
              <w:top w:val="single" w:sz="6" w:space="0" w:color="000000"/>
              <w:bottom w:val="single" w:sz="6" w:space="0" w:color="000000"/>
            </w:tcBorders>
          </w:tcPr>
          <w:p w:rsidR="009807AA" w:rsidRPr="002A6755" w:rsidRDefault="009807AA" w:rsidP="00985843">
            <w:pPr>
              <w:rPr>
                <w:b/>
                <w:bCs/>
              </w:rPr>
            </w:pPr>
            <w:r w:rsidRPr="002A6755">
              <w:rPr>
                <w:b/>
                <w:bCs/>
              </w:rPr>
              <w:t>Alternatívny kontakt – meno, tel.:</w:t>
            </w:r>
            <w:r w:rsidRPr="002A6755">
              <w:rPr>
                <w:b/>
                <w:bCs/>
                <w:sz w:val="20"/>
                <w:szCs w:val="20"/>
              </w:rPr>
              <w:tab/>
            </w:r>
          </w:p>
        </w:tc>
        <w:bookmarkStart w:id="10" w:name="Text9"/>
        <w:tc>
          <w:tcPr>
            <w:tcW w:w="4884" w:type="dxa"/>
            <w:tcBorders>
              <w:top w:val="single" w:sz="6" w:space="0" w:color="000000"/>
              <w:bottom w:val="single" w:sz="6" w:space="0" w:color="000000"/>
            </w:tcBorders>
          </w:tcPr>
          <w:p w:rsidR="009807AA" w:rsidRPr="002A6755" w:rsidRDefault="00A9054C" w:rsidP="00985843">
            <w:pPr>
              <w:rPr>
                <w:rFonts w:ascii="Arial" w:hAnsi="Arial"/>
                <w:b/>
                <w:bCs/>
                <w:color w:val="333399"/>
                <w:sz w:val="20"/>
                <w:szCs w:val="18"/>
              </w:rPr>
            </w:pPr>
            <w:r w:rsidRPr="002A6755">
              <w:rPr>
                <w:rFonts w:ascii="Arial" w:hAnsi="Arial"/>
                <w:b/>
                <w:bCs/>
                <w:color w:val="333399"/>
                <w:sz w:val="20"/>
                <w:szCs w:val="18"/>
              </w:rPr>
              <w:fldChar w:fldCharType="begin">
                <w:ffData>
                  <w:name w:val="Text9"/>
                  <w:enabled/>
                  <w:calcOnExit w:val="0"/>
                  <w:textInput/>
                </w:ffData>
              </w:fldChar>
            </w:r>
            <w:r w:rsidR="009807AA" w:rsidRPr="002A6755">
              <w:rPr>
                <w:rFonts w:ascii="Arial" w:hAnsi="Arial"/>
                <w:b/>
                <w:bCs/>
                <w:color w:val="333399"/>
                <w:sz w:val="20"/>
                <w:szCs w:val="18"/>
              </w:rPr>
              <w:instrText xml:space="preserve"> FORMTEXT </w:instrText>
            </w:r>
            <w:r w:rsidRPr="002A6755">
              <w:rPr>
                <w:rFonts w:ascii="Arial" w:hAnsi="Arial"/>
                <w:b/>
                <w:bCs/>
                <w:color w:val="333399"/>
                <w:sz w:val="20"/>
                <w:szCs w:val="18"/>
              </w:rPr>
            </w:r>
            <w:r w:rsidRPr="002A6755">
              <w:rPr>
                <w:rFonts w:ascii="Arial" w:hAnsi="Arial"/>
                <w:b/>
                <w:bCs/>
                <w:color w:val="333399"/>
                <w:sz w:val="20"/>
                <w:szCs w:val="18"/>
              </w:rPr>
              <w:fldChar w:fldCharType="separate"/>
            </w:r>
            <w:r w:rsidR="009807AA" w:rsidRPr="002A6755">
              <w:rPr>
                <w:rFonts w:ascii="Arial" w:hAnsi="Arial"/>
                <w:b/>
                <w:bCs/>
                <w:noProof/>
                <w:color w:val="333399"/>
                <w:sz w:val="20"/>
                <w:szCs w:val="18"/>
              </w:rPr>
              <w:t> </w:t>
            </w:r>
            <w:r w:rsidR="009807AA" w:rsidRPr="002A6755">
              <w:rPr>
                <w:rFonts w:ascii="Arial" w:hAnsi="Arial"/>
                <w:b/>
                <w:bCs/>
                <w:noProof/>
                <w:color w:val="333399"/>
                <w:sz w:val="20"/>
                <w:szCs w:val="18"/>
              </w:rPr>
              <w:t> </w:t>
            </w:r>
            <w:r w:rsidR="009807AA" w:rsidRPr="002A6755">
              <w:rPr>
                <w:rFonts w:ascii="Arial" w:hAnsi="Arial"/>
                <w:b/>
                <w:bCs/>
                <w:noProof/>
                <w:color w:val="333399"/>
                <w:sz w:val="20"/>
                <w:szCs w:val="18"/>
              </w:rPr>
              <w:t> </w:t>
            </w:r>
            <w:r w:rsidR="009807AA" w:rsidRPr="002A6755">
              <w:rPr>
                <w:rFonts w:ascii="Arial" w:hAnsi="Arial"/>
                <w:b/>
                <w:bCs/>
                <w:noProof/>
                <w:color w:val="333399"/>
                <w:sz w:val="20"/>
                <w:szCs w:val="18"/>
              </w:rPr>
              <w:t> </w:t>
            </w:r>
            <w:r w:rsidR="009807AA" w:rsidRPr="002A6755">
              <w:rPr>
                <w:rFonts w:ascii="Arial" w:hAnsi="Arial"/>
                <w:b/>
                <w:bCs/>
                <w:noProof/>
                <w:color w:val="333399"/>
                <w:sz w:val="20"/>
                <w:szCs w:val="18"/>
              </w:rPr>
              <w:t> </w:t>
            </w:r>
            <w:r w:rsidRPr="002A6755">
              <w:rPr>
                <w:rFonts w:ascii="Arial" w:hAnsi="Arial"/>
                <w:b/>
                <w:bCs/>
                <w:color w:val="333399"/>
                <w:sz w:val="20"/>
                <w:szCs w:val="18"/>
              </w:rPr>
              <w:fldChar w:fldCharType="end"/>
            </w:r>
            <w:bookmarkEnd w:id="10"/>
          </w:p>
        </w:tc>
        <w:tc>
          <w:tcPr>
            <w:tcW w:w="1097" w:type="dxa"/>
            <w:tcBorders>
              <w:top w:val="single" w:sz="6" w:space="0" w:color="000000"/>
              <w:bottom w:val="single" w:sz="6" w:space="0" w:color="000000"/>
            </w:tcBorders>
          </w:tcPr>
          <w:p w:rsidR="009807AA" w:rsidRPr="002A6755" w:rsidRDefault="009807AA" w:rsidP="00985843">
            <w:pPr>
              <w:rPr>
                <w:b/>
                <w:bCs/>
              </w:rPr>
            </w:pPr>
            <w:r w:rsidRPr="002A6755">
              <w:rPr>
                <w:b/>
                <w:bCs/>
              </w:rPr>
              <w:t xml:space="preserve">E-mail:  </w:t>
            </w:r>
          </w:p>
        </w:tc>
        <w:bookmarkStart w:id="11" w:name="Text10"/>
        <w:tc>
          <w:tcPr>
            <w:tcW w:w="2503" w:type="dxa"/>
            <w:tcBorders>
              <w:top w:val="single" w:sz="6" w:space="0" w:color="000000"/>
              <w:bottom w:val="single" w:sz="6" w:space="0" w:color="000000"/>
            </w:tcBorders>
          </w:tcPr>
          <w:p w:rsidR="009807AA" w:rsidRPr="002A6755" w:rsidRDefault="00A9054C" w:rsidP="00985843">
            <w:pPr>
              <w:rPr>
                <w:b/>
                <w:bCs/>
                <w:sz w:val="18"/>
                <w:szCs w:val="18"/>
              </w:rPr>
            </w:pPr>
            <w:r w:rsidRPr="002A6755">
              <w:rPr>
                <w:b/>
                <w:bCs/>
                <w:sz w:val="18"/>
                <w:szCs w:val="18"/>
              </w:rPr>
              <w:fldChar w:fldCharType="begin">
                <w:ffData>
                  <w:name w:val="Text10"/>
                  <w:enabled/>
                  <w:calcOnExit w:val="0"/>
                  <w:textInput>
                    <w:default w:val="@"/>
                    <w:format w:val="Malé písmená"/>
                  </w:textInput>
                </w:ffData>
              </w:fldChar>
            </w:r>
            <w:r w:rsidR="009807AA" w:rsidRPr="002A6755">
              <w:rPr>
                <w:b/>
                <w:bCs/>
                <w:sz w:val="18"/>
                <w:szCs w:val="18"/>
              </w:rPr>
              <w:instrText xml:space="preserve"> FORMTEXT </w:instrText>
            </w:r>
            <w:r w:rsidRPr="002A6755">
              <w:rPr>
                <w:b/>
                <w:bCs/>
                <w:sz w:val="18"/>
                <w:szCs w:val="18"/>
              </w:rPr>
            </w:r>
            <w:r w:rsidRPr="002A6755">
              <w:rPr>
                <w:b/>
                <w:bCs/>
                <w:sz w:val="18"/>
                <w:szCs w:val="18"/>
              </w:rPr>
              <w:fldChar w:fldCharType="separate"/>
            </w:r>
            <w:r w:rsidR="009807AA" w:rsidRPr="002A6755">
              <w:rPr>
                <w:b/>
                <w:bCs/>
                <w:noProof/>
                <w:sz w:val="18"/>
                <w:szCs w:val="18"/>
              </w:rPr>
              <w:t>@</w:t>
            </w:r>
            <w:r w:rsidRPr="002A6755">
              <w:rPr>
                <w:b/>
                <w:bCs/>
                <w:sz w:val="18"/>
                <w:szCs w:val="18"/>
              </w:rPr>
              <w:fldChar w:fldCharType="end"/>
            </w:r>
            <w:bookmarkEnd w:id="11"/>
          </w:p>
        </w:tc>
      </w:tr>
    </w:tbl>
    <w:p w:rsidR="009807AA" w:rsidRPr="00985843" w:rsidRDefault="009807AA" w:rsidP="00F97115">
      <w:pPr>
        <w:spacing w:line="360" w:lineRule="auto"/>
        <w:ind w:left="2130" w:hanging="2130"/>
        <w:rPr>
          <w:b/>
          <w:sz w:val="8"/>
          <w:szCs w:val="8"/>
        </w:rPr>
      </w:pPr>
    </w:p>
    <w:p w:rsidR="009807AA" w:rsidRDefault="009807AA" w:rsidP="0084125A">
      <w:pPr>
        <w:jc w:val="center"/>
        <w:rPr>
          <w:b/>
          <w:caps/>
          <w:u w:val="single"/>
        </w:rPr>
      </w:pPr>
    </w:p>
    <w:p w:rsidR="009807AA" w:rsidRDefault="009807AA" w:rsidP="004965A6">
      <w:pPr>
        <w:jc w:val="both"/>
        <w:rPr>
          <w:b/>
          <w:caps/>
          <w:u w:val="single"/>
        </w:rPr>
      </w:pPr>
    </w:p>
    <w:p w:rsidR="00EC214B" w:rsidRDefault="00EC214B" w:rsidP="004965A6">
      <w:pPr>
        <w:jc w:val="both"/>
        <w:rPr>
          <w:b/>
          <w:caps/>
          <w:u w:val="single"/>
        </w:rPr>
      </w:pPr>
    </w:p>
    <w:p w:rsidR="00107F8A" w:rsidRDefault="00107F8A" w:rsidP="004965A6">
      <w:pPr>
        <w:jc w:val="both"/>
        <w:rPr>
          <w:b/>
          <w:caps/>
          <w:u w:val="single"/>
        </w:rPr>
      </w:pPr>
    </w:p>
    <w:p w:rsidR="00107F8A" w:rsidRDefault="00107F8A" w:rsidP="004965A6">
      <w:pPr>
        <w:jc w:val="both"/>
        <w:rPr>
          <w:b/>
          <w:caps/>
          <w:u w:val="single"/>
        </w:rPr>
      </w:pPr>
    </w:p>
    <w:p w:rsidR="00107F8A" w:rsidRDefault="00107F8A" w:rsidP="004965A6">
      <w:pPr>
        <w:jc w:val="both"/>
        <w:rPr>
          <w:b/>
          <w:caps/>
          <w:u w:val="single"/>
        </w:rPr>
      </w:pPr>
    </w:p>
    <w:p w:rsidR="00107F8A" w:rsidRDefault="00107F8A" w:rsidP="004965A6">
      <w:pPr>
        <w:jc w:val="both"/>
        <w:rPr>
          <w:b/>
          <w:caps/>
          <w:u w:val="single"/>
        </w:rPr>
      </w:pPr>
    </w:p>
    <w:p w:rsidR="00107F8A" w:rsidRDefault="00107F8A" w:rsidP="004965A6">
      <w:pPr>
        <w:jc w:val="both"/>
        <w:rPr>
          <w:b/>
          <w:caps/>
          <w:u w:val="single"/>
        </w:rPr>
      </w:pPr>
    </w:p>
    <w:p w:rsidR="00107F8A" w:rsidRDefault="00107F8A" w:rsidP="004965A6">
      <w:pPr>
        <w:jc w:val="both"/>
        <w:rPr>
          <w:b/>
          <w:caps/>
          <w:u w:val="single"/>
        </w:rPr>
      </w:pPr>
    </w:p>
    <w:p w:rsidR="00107F8A" w:rsidRDefault="00107F8A" w:rsidP="004965A6">
      <w:pPr>
        <w:jc w:val="both"/>
        <w:rPr>
          <w:b/>
          <w:caps/>
          <w:u w:val="single"/>
        </w:rPr>
      </w:pPr>
    </w:p>
    <w:p w:rsidR="00107F8A" w:rsidRDefault="00107F8A" w:rsidP="004965A6">
      <w:pPr>
        <w:jc w:val="both"/>
        <w:rPr>
          <w:b/>
          <w:caps/>
          <w:u w:val="single"/>
        </w:rPr>
      </w:pPr>
    </w:p>
    <w:p w:rsidR="00107F8A" w:rsidRDefault="00107F8A" w:rsidP="004965A6">
      <w:pPr>
        <w:jc w:val="both"/>
        <w:rPr>
          <w:b/>
          <w:caps/>
          <w:u w:val="single"/>
        </w:rPr>
      </w:pPr>
    </w:p>
    <w:p w:rsidR="00107F8A" w:rsidRDefault="00107F8A" w:rsidP="004965A6">
      <w:pPr>
        <w:jc w:val="both"/>
        <w:rPr>
          <w:b/>
          <w:caps/>
          <w:u w:val="single"/>
        </w:rPr>
      </w:pPr>
    </w:p>
    <w:p w:rsidR="00107F8A" w:rsidRDefault="00107F8A" w:rsidP="004965A6">
      <w:pPr>
        <w:jc w:val="both"/>
        <w:rPr>
          <w:b/>
          <w:caps/>
          <w:u w:val="single"/>
        </w:rPr>
      </w:pPr>
    </w:p>
    <w:p w:rsidR="00107F8A" w:rsidRDefault="00107F8A" w:rsidP="004965A6">
      <w:pPr>
        <w:jc w:val="both"/>
        <w:rPr>
          <w:b/>
          <w:caps/>
          <w:u w:val="single"/>
        </w:rPr>
      </w:pPr>
    </w:p>
    <w:p w:rsidR="00107F8A" w:rsidRDefault="00107F8A" w:rsidP="004965A6">
      <w:pPr>
        <w:jc w:val="both"/>
        <w:rPr>
          <w:b/>
          <w:caps/>
          <w:u w:val="single"/>
        </w:rPr>
      </w:pPr>
    </w:p>
    <w:p w:rsidR="00107F8A" w:rsidRDefault="00107F8A" w:rsidP="004965A6">
      <w:pPr>
        <w:jc w:val="both"/>
        <w:rPr>
          <w:b/>
          <w:caps/>
          <w:u w:val="single"/>
        </w:rPr>
      </w:pPr>
    </w:p>
    <w:p w:rsidR="00107F8A" w:rsidRDefault="00107F8A" w:rsidP="004965A6">
      <w:pPr>
        <w:jc w:val="both"/>
        <w:rPr>
          <w:b/>
          <w:caps/>
          <w:u w:val="single"/>
        </w:rPr>
      </w:pPr>
    </w:p>
    <w:p w:rsidR="009807AA" w:rsidRPr="00E23ACC" w:rsidRDefault="009807AA" w:rsidP="0084125A">
      <w:pPr>
        <w:jc w:val="center"/>
        <w:rPr>
          <w:b/>
          <w:caps/>
          <w:u w:val="single"/>
        </w:rPr>
      </w:pPr>
      <w:r w:rsidRPr="00E23ACC">
        <w:rPr>
          <w:b/>
          <w:caps/>
          <w:u w:val="single"/>
        </w:rPr>
        <w:t>Všeobecné informácie a pokyny pre účasť na detskom biblickom tábore</w:t>
      </w:r>
    </w:p>
    <w:p w:rsidR="009807AA" w:rsidRDefault="009807AA" w:rsidP="0084125A">
      <w:pPr>
        <w:ind w:firstLine="708"/>
        <w:jc w:val="both"/>
      </w:pPr>
    </w:p>
    <w:p w:rsidR="009807AA" w:rsidRPr="00B24331" w:rsidRDefault="009807AA" w:rsidP="001B4D50">
      <w:pPr>
        <w:ind w:firstLine="708"/>
        <w:jc w:val="both"/>
        <w:rPr>
          <w:b/>
          <w:bCs/>
          <w:sz w:val="22"/>
          <w:szCs w:val="22"/>
        </w:rPr>
      </w:pPr>
      <w:r w:rsidRPr="00C60E83">
        <w:rPr>
          <w:b/>
          <w:i/>
          <w:sz w:val="22"/>
          <w:szCs w:val="22"/>
          <w:u w:val="single"/>
        </w:rPr>
        <w:t>1. Letný biblický tábor</w:t>
      </w:r>
      <w:r w:rsidRPr="004B5390">
        <w:rPr>
          <w:sz w:val="22"/>
          <w:szCs w:val="22"/>
        </w:rPr>
        <w:t xml:space="preserve"> je</w:t>
      </w:r>
      <w:r>
        <w:rPr>
          <w:sz w:val="22"/>
          <w:szCs w:val="22"/>
        </w:rPr>
        <w:t xml:space="preserve"> určený pre deti príslušníkov (aj bývalých) a zamestnancov </w:t>
      </w:r>
      <w:r w:rsidRPr="00052E9B">
        <w:rPr>
          <w:b/>
          <w:sz w:val="22"/>
          <w:szCs w:val="22"/>
        </w:rPr>
        <w:t>OS SR, PZ SR, ZVJS SR</w:t>
      </w:r>
      <w:r>
        <w:rPr>
          <w:sz w:val="22"/>
          <w:szCs w:val="22"/>
        </w:rPr>
        <w:t xml:space="preserve">. Je </w:t>
      </w:r>
      <w:r w:rsidRPr="004B5390">
        <w:rPr>
          <w:sz w:val="22"/>
          <w:szCs w:val="22"/>
        </w:rPr>
        <w:t xml:space="preserve">zameraný na posilnenie </w:t>
      </w:r>
      <w:r>
        <w:rPr>
          <w:sz w:val="22"/>
          <w:szCs w:val="22"/>
        </w:rPr>
        <w:t>kresťanského povedomia v duchu ekumenických zásad</w:t>
      </w:r>
      <w:r w:rsidRPr="004B5390">
        <w:rPr>
          <w:sz w:val="22"/>
          <w:szCs w:val="22"/>
        </w:rPr>
        <w:t xml:space="preserve">. Zároveň chceme prežiť aj spoločné chvíle pri športových, turistických, náučno-poznávacích a kultúrnych akciách. </w:t>
      </w:r>
    </w:p>
    <w:p w:rsidR="009807AA" w:rsidRDefault="009807AA" w:rsidP="0084125A">
      <w:pPr>
        <w:ind w:firstLine="708"/>
        <w:jc w:val="both"/>
        <w:rPr>
          <w:b/>
          <w:bCs/>
          <w:sz w:val="22"/>
          <w:szCs w:val="22"/>
          <w:u w:val="single"/>
        </w:rPr>
      </w:pPr>
      <w:r>
        <w:rPr>
          <w:sz w:val="22"/>
          <w:szCs w:val="22"/>
        </w:rPr>
        <w:t>LBT</w:t>
      </w:r>
      <w:r w:rsidRPr="004B5390">
        <w:rPr>
          <w:sz w:val="22"/>
          <w:szCs w:val="22"/>
        </w:rPr>
        <w:t xml:space="preserve">, sa môžu zúčastniť deti vo veku od </w:t>
      </w:r>
      <w:r w:rsidR="001B4D50">
        <w:rPr>
          <w:b/>
          <w:sz w:val="22"/>
          <w:szCs w:val="22"/>
        </w:rPr>
        <w:t>11</w:t>
      </w:r>
      <w:r w:rsidRPr="004B5390">
        <w:rPr>
          <w:b/>
          <w:sz w:val="22"/>
          <w:szCs w:val="22"/>
        </w:rPr>
        <w:t xml:space="preserve"> – 1</w:t>
      </w:r>
      <w:r w:rsidR="001B4D50">
        <w:rPr>
          <w:b/>
          <w:sz w:val="22"/>
          <w:szCs w:val="22"/>
        </w:rPr>
        <w:t>7</w:t>
      </w:r>
      <w:r w:rsidRPr="004B5390">
        <w:rPr>
          <w:sz w:val="22"/>
          <w:szCs w:val="22"/>
        </w:rPr>
        <w:t xml:space="preserve"> rokov / v deň nástupu musí dovŕšiť </w:t>
      </w:r>
      <w:r w:rsidR="001B4D50">
        <w:rPr>
          <w:sz w:val="22"/>
          <w:szCs w:val="22"/>
        </w:rPr>
        <w:t>11. rok života a nesmie dovŕšiť 1</w:t>
      </w:r>
      <w:r w:rsidR="00661E7D">
        <w:rPr>
          <w:sz w:val="22"/>
          <w:szCs w:val="22"/>
        </w:rPr>
        <w:t>8</w:t>
      </w:r>
      <w:r w:rsidRPr="004B5390">
        <w:rPr>
          <w:sz w:val="22"/>
          <w:szCs w:val="22"/>
        </w:rPr>
        <w:t>. rok života/.</w:t>
      </w:r>
      <w:r w:rsidR="00F93116" w:rsidRPr="00F93116">
        <w:rPr>
          <w:b/>
          <w:bCs/>
          <w:sz w:val="22"/>
          <w:szCs w:val="22"/>
          <w:u w:val="single"/>
        </w:rPr>
        <w:t>Maximál</w:t>
      </w:r>
      <w:r w:rsidR="0004101F">
        <w:rPr>
          <w:b/>
          <w:bCs/>
          <w:sz w:val="22"/>
          <w:szCs w:val="22"/>
          <w:u w:val="single"/>
        </w:rPr>
        <w:t>ny počet účastníkov tábora je 40</w:t>
      </w:r>
      <w:r w:rsidR="00F93116" w:rsidRPr="00F93116">
        <w:rPr>
          <w:b/>
          <w:bCs/>
          <w:sz w:val="22"/>
          <w:szCs w:val="22"/>
          <w:u w:val="single"/>
        </w:rPr>
        <w:t xml:space="preserve"> detí.</w:t>
      </w:r>
    </w:p>
    <w:p w:rsidR="00C60E83" w:rsidRPr="004B5390" w:rsidRDefault="00C60E83" w:rsidP="0084125A">
      <w:pPr>
        <w:ind w:firstLine="708"/>
        <w:jc w:val="both"/>
        <w:rPr>
          <w:sz w:val="22"/>
          <w:szCs w:val="22"/>
        </w:rPr>
      </w:pPr>
    </w:p>
    <w:p w:rsidR="009807AA" w:rsidRPr="009F23A4" w:rsidRDefault="009807AA" w:rsidP="0024376F">
      <w:pPr>
        <w:ind w:firstLine="708"/>
        <w:jc w:val="both"/>
        <w:rPr>
          <w:sz w:val="22"/>
          <w:szCs w:val="22"/>
        </w:rPr>
      </w:pPr>
      <w:r w:rsidRPr="00C60E83">
        <w:rPr>
          <w:b/>
          <w:i/>
          <w:sz w:val="22"/>
          <w:szCs w:val="22"/>
          <w:u w:val="single"/>
        </w:rPr>
        <w:t>2.  Dieťa sa stáva záväzne prihlásené</w:t>
      </w:r>
      <w:r w:rsidRPr="004B5390">
        <w:rPr>
          <w:sz w:val="22"/>
          <w:szCs w:val="22"/>
        </w:rPr>
        <w:t xml:space="preserve"> na </w:t>
      </w:r>
      <w:r>
        <w:rPr>
          <w:sz w:val="22"/>
          <w:szCs w:val="22"/>
        </w:rPr>
        <w:t>L</w:t>
      </w:r>
      <w:r w:rsidRPr="004B5390">
        <w:rPr>
          <w:sz w:val="22"/>
          <w:szCs w:val="22"/>
        </w:rPr>
        <w:t>BT pri odovzdaní</w:t>
      </w:r>
      <w:r>
        <w:rPr>
          <w:sz w:val="22"/>
          <w:szCs w:val="22"/>
        </w:rPr>
        <w:t xml:space="preserve"> (odoslaní) tejto</w:t>
      </w:r>
      <w:r w:rsidRPr="004B5390">
        <w:rPr>
          <w:sz w:val="22"/>
          <w:szCs w:val="22"/>
        </w:rPr>
        <w:t xml:space="preserve"> prihlášky najneskôr však </w:t>
      </w:r>
      <w:r w:rsidRPr="004B5390">
        <w:rPr>
          <w:b/>
          <w:sz w:val="22"/>
          <w:szCs w:val="22"/>
          <w:u w:val="single"/>
        </w:rPr>
        <w:t xml:space="preserve">do </w:t>
      </w:r>
      <w:r w:rsidR="00107F8A">
        <w:rPr>
          <w:b/>
          <w:sz w:val="22"/>
          <w:szCs w:val="22"/>
          <w:u w:val="single"/>
        </w:rPr>
        <w:t>15</w:t>
      </w:r>
      <w:r w:rsidRPr="004B5390">
        <w:rPr>
          <w:b/>
          <w:sz w:val="22"/>
          <w:szCs w:val="22"/>
          <w:u w:val="single"/>
        </w:rPr>
        <w:t>. júna 201</w:t>
      </w:r>
      <w:r w:rsidR="0004101F">
        <w:rPr>
          <w:b/>
          <w:sz w:val="22"/>
          <w:szCs w:val="22"/>
          <w:u w:val="single"/>
        </w:rPr>
        <w:t>7</w:t>
      </w:r>
      <w:r w:rsidRPr="004B5390">
        <w:rPr>
          <w:b/>
          <w:sz w:val="22"/>
          <w:szCs w:val="22"/>
          <w:u w:val="single"/>
        </w:rPr>
        <w:t>.</w:t>
      </w:r>
      <w:r>
        <w:rPr>
          <w:sz w:val="22"/>
          <w:szCs w:val="22"/>
        </w:rPr>
        <w:t xml:space="preserve"> </w:t>
      </w:r>
    </w:p>
    <w:p w:rsidR="009807AA" w:rsidRPr="004B5390" w:rsidRDefault="009807AA" w:rsidP="0084125A">
      <w:pPr>
        <w:ind w:firstLine="360"/>
        <w:jc w:val="both"/>
        <w:rPr>
          <w:sz w:val="22"/>
          <w:szCs w:val="22"/>
        </w:rPr>
      </w:pPr>
    </w:p>
    <w:p w:rsidR="009807AA" w:rsidRDefault="009807AA" w:rsidP="00722BED">
      <w:pPr>
        <w:ind w:firstLine="708"/>
        <w:jc w:val="both"/>
        <w:rPr>
          <w:b/>
          <w:sz w:val="22"/>
          <w:szCs w:val="22"/>
        </w:rPr>
      </w:pPr>
      <w:r w:rsidRPr="001B4D50">
        <w:rPr>
          <w:b/>
          <w:i/>
          <w:iCs/>
          <w:sz w:val="22"/>
          <w:szCs w:val="22"/>
        </w:rPr>
        <w:t>3.</w:t>
      </w:r>
      <w:r w:rsidRPr="001B4D50">
        <w:rPr>
          <w:b/>
          <w:i/>
          <w:iCs/>
          <w:sz w:val="22"/>
          <w:szCs w:val="22"/>
          <w:u w:val="single"/>
        </w:rPr>
        <w:t xml:space="preserve">Doprava účastníka do </w:t>
      </w:r>
      <w:r w:rsidR="00107F8A">
        <w:rPr>
          <w:b/>
          <w:i/>
          <w:iCs/>
          <w:sz w:val="22"/>
          <w:szCs w:val="22"/>
          <w:u w:val="single"/>
        </w:rPr>
        <w:t xml:space="preserve">a z </w:t>
      </w:r>
      <w:r w:rsidRPr="001B4D50">
        <w:rPr>
          <w:b/>
          <w:i/>
          <w:iCs/>
          <w:sz w:val="22"/>
          <w:szCs w:val="22"/>
          <w:u w:val="single"/>
        </w:rPr>
        <w:t>LBT</w:t>
      </w:r>
      <w:r w:rsidR="00107F8A">
        <w:rPr>
          <w:b/>
          <w:i/>
          <w:iCs/>
          <w:sz w:val="22"/>
          <w:szCs w:val="22"/>
          <w:u w:val="single"/>
        </w:rPr>
        <w:t xml:space="preserve"> </w:t>
      </w:r>
      <w:r>
        <w:rPr>
          <w:sz w:val="22"/>
          <w:szCs w:val="22"/>
        </w:rPr>
        <w:t xml:space="preserve"> </w:t>
      </w:r>
    </w:p>
    <w:p w:rsidR="009807AA" w:rsidRPr="00022EEE" w:rsidRDefault="009807AA" w:rsidP="00722BED">
      <w:pPr>
        <w:ind w:firstLine="708"/>
        <w:jc w:val="both"/>
        <w:rPr>
          <w:sz w:val="22"/>
          <w:szCs w:val="22"/>
        </w:rPr>
      </w:pPr>
      <w:r>
        <w:rPr>
          <w:b/>
          <w:sz w:val="22"/>
          <w:szCs w:val="22"/>
        </w:rPr>
        <w:t>O</w:t>
      </w:r>
      <w:r w:rsidRPr="004B5390">
        <w:rPr>
          <w:b/>
          <w:sz w:val="22"/>
          <w:szCs w:val="22"/>
        </w:rPr>
        <w:t>dovzd</w:t>
      </w:r>
      <w:r>
        <w:rPr>
          <w:b/>
          <w:sz w:val="22"/>
          <w:szCs w:val="22"/>
        </w:rPr>
        <w:t>anie</w:t>
      </w:r>
      <w:r w:rsidRPr="004B5390">
        <w:rPr>
          <w:b/>
          <w:sz w:val="22"/>
          <w:szCs w:val="22"/>
        </w:rPr>
        <w:t xml:space="preserve"> a </w:t>
      </w:r>
      <w:r>
        <w:rPr>
          <w:b/>
          <w:sz w:val="22"/>
          <w:szCs w:val="22"/>
        </w:rPr>
        <w:t>vyzdvihnutie</w:t>
      </w:r>
      <w:r w:rsidR="00107F8A">
        <w:rPr>
          <w:b/>
          <w:sz w:val="22"/>
          <w:szCs w:val="22"/>
        </w:rPr>
        <w:t xml:space="preserve"> </w:t>
      </w:r>
      <w:r>
        <w:rPr>
          <w:b/>
          <w:sz w:val="22"/>
          <w:szCs w:val="22"/>
        </w:rPr>
        <w:t xml:space="preserve">účastníka zabezpečí </w:t>
      </w:r>
      <w:r w:rsidRPr="004B5390">
        <w:rPr>
          <w:b/>
          <w:sz w:val="22"/>
          <w:szCs w:val="22"/>
        </w:rPr>
        <w:t xml:space="preserve">rodič, zákonný zástupca dieťaťa alebo iná rodičom poverená plnoletá osoba vedúcemu </w:t>
      </w:r>
      <w:r>
        <w:rPr>
          <w:b/>
          <w:sz w:val="22"/>
          <w:szCs w:val="22"/>
        </w:rPr>
        <w:t>L</w:t>
      </w:r>
      <w:r w:rsidRPr="004B5390">
        <w:rPr>
          <w:b/>
          <w:sz w:val="22"/>
          <w:szCs w:val="22"/>
        </w:rPr>
        <w:t xml:space="preserve">BT </w:t>
      </w:r>
      <w:r w:rsidR="00107F8A">
        <w:rPr>
          <w:sz w:val="22"/>
          <w:szCs w:val="22"/>
        </w:rPr>
        <w:t>v mieste konania LBT.</w:t>
      </w:r>
    </w:p>
    <w:p w:rsidR="009807AA" w:rsidRPr="004B5390" w:rsidRDefault="009807AA" w:rsidP="001B4D50">
      <w:pPr>
        <w:ind w:firstLine="708"/>
        <w:jc w:val="both"/>
        <w:rPr>
          <w:b/>
          <w:sz w:val="22"/>
          <w:szCs w:val="22"/>
        </w:rPr>
      </w:pPr>
      <w:r w:rsidRPr="004B5390">
        <w:rPr>
          <w:sz w:val="22"/>
          <w:szCs w:val="22"/>
        </w:rPr>
        <w:t xml:space="preserve">Príchod účastníkov je stanovený na </w:t>
      </w:r>
      <w:r w:rsidR="0004101F">
        <w:rPr>
          <w:b/>
          <w:sz w:val="22"/>
          <w:szCs w:val="22"/>
          <w:u w:val="single"/>
        </w:rPr>
        <w:t>22</w:t>
      </w:r>
      <w:r w:rsidR="001B4D50">
        <w:rPr>
          <w:b/>
          <w:sz w:val="22"/>
          <w:szCs w:val="22"/>
          <w:u w:val="single"/>
        </w:rPr>
        <w:t>.</w:t>
      </w:r>
      <w:r>
        <w:rPr>
          <w:b/>
          <w:sz w:val="22"/>
          <w:szCs w:val="22"/>
          <w:u w:val="single"/>
        </w:rPr>
        <w:t>júla</w:t>
      </w:r>
      <w:r w:rsidRPr="00022EEE">
        <w:rPr>
          <w:b/>
          <w:sz w:val="22"/>
          <w:szCs w:val="22"/>
          <w:u w:val="single"/>
        </w:rPr>
        <w:t xml:space="preserve"> 201</w:t>
      </w:r>
      <w:r w:rsidR="0004101F">
        <w:rPr>
          <w:b/>
          <w:sz w:val="22"/>
          <w:szCs w:val="22"/>
          <w:u w:val="single"/>
        </w:rPr>
        <w:t>7</w:t>
      </w:r>
      <w:r w:rsidRPr="004B5390">
        <w:rPr>
          <w:sz w:val="22"/>
          <w:szCs w:val="22"/>
        </w:rPr>
        <w:t xml:space="preserve"> do 1</w:t>
      </w:r>
      <w:r w:rsidR="001B4D50">
        <w:rPr>
          <w:sz w:val="22"/>
          <w:szCs w:val="22"/>
        </w:rPr>
        <w:t>6:00</w:t>
      </w:r>
      <w:r w:rsidRPr="004B5390">
        <w:rPr>
          <w:sz w:val="22"/>
          <w:szCs w:val="22"/>
        </w:rPr>
        <w:t xml:space="preserve"> hod. a odchod bude </w:t>
      </w:r>
      <w:r w:rsidR="0004101F">
        <w:rPr>
          <w:b/>
          <w:sz w:val="22"/>
          <w:szCs w:val="22"/>
          <w:u w:val="single"/>
        </w:rPr>
        <w:t>29</w:t>
      </w:r>
      <w:r w:rsidRPr="00662922">
        <w:rPr>
          <w:b/>
          <w:sz w:val="22"/>
          <w:szCs w:val="22"/>
          <w:u w:val="single"/>
        </w:rPr>
        <w:t xml:space="preserve">. </w:t>
      </w:r>
      <w:r>
        <w:rPr>
          <w:b/>
          <w:sz w:val="22"/>
          <w:szCs w:val="22"/>
          <w:u w:val="single"/>
        </w:rPr>
        <w:t>júla</w:t>
      </w:r>
      <w:r w:rsidRPr="00662922">
        <w:rPr>
          <w:b/>
          <w:sz w:val="22"/>
          <w:szCs w:val="22"/>
          <w:u w:val="single"/>
        </w:rPr>
        <w:t xml:space="preserve"> 201</w:t>
      </w:r>
      <w:r w:rsidR="0004101F">
        <w:rPr>
          <w:b/>
          <w:sz w:val="22"/>
          <w:szCs w:val="22"/>
          <w:u w:val="single"/>
        </w:rPr>
        <w:t>7</w:t>
      </w:r>
      <w:r w:rsidRPr="004B5390">
        <w:rPr>
          <w:sz w:val="22"/>
          <w:szCs w:val="22"/>
        </w:rPr>
        <w:t xml:space="preserve"> o 1</w:t>
      </w:r>
      <w:r w:rsidR="0004101F">
        <w:rPr>
          <w:sz w:val="22"/>
          <w:szCs w:val="22"/>
        </w:rPr>
        <w:t>3</w:t>
      </w:r>
      <w:r w:rsidRPr="004B5390">
        <w:rPr>
          <w:sz w:val="22"/>
          <w:szCs w:val="22"/>
        </w:rPr>
        <w:t>:</w:t>
      </w:r>
      <w:r w:rsidR="0004101F">
        <w:rPr>
          <w:sz w:val="22"/>
          <w:szCs w:val="22"/>
        </w:rPr>
        <w:t>0</w:t>
      </w:r>
      <w:r w:rsidRPr="004B5390">
        <w:rPr>
          <w:sz w:val="22"/>
          <w:szCs w:val="22"/>
        </w:rPr>
        <w:t xml:space="preserve">0 hod.  </w:t>
      </w:r>
    </w:p>
    <w:p w:rsidR="009807AA" w:rsidRPr="004B5390" w:rsidRDefault="009807AA" w:rsidP="0084125A">
      <w:pPr>
        <w:ind w:firstLine="708"/>
        <w:jc w:val="both"/>
        <w:rPr>
          <w:b/>
          <w:sz w:val="22"/>
          <w:szCs w:val="22"/>
          <w:u w:val="single"/>
        </w:rPr>
      </w:pPr>
    </w:p>
    <w:p w:rsidR="009807AA" w:rsidRPr="00C60E83" w:rsidRDefault="009807AA" w:rsidP="0084125A">
      <w:pPr>
        <w:ind w:firstLine="708"/>
        <w:jc w:val="both"/>
        <w:rPr>
          <w:b/>
          <w:i/>
          <w:sz w:val="22"/>
          <w:szCs w:val="22"/>
          <w:u w:val="single"/>
        </w:rPr>
      </w:pPr>
      <w:r w:rsidRPr="00C60E83">
        <w:rPr>
          <w:b/>
          <w:i/>
          <w:sz w:val="22"/>
          <w:szCs w:val="22"/>
          <w:u w:val="single"/>
        </w:rPr>
        <w:t>4. Platobné informácie</w:t>
      </w:r>
    </w:p>
    <w:p w:rsidR="009807AA" w:rsidRPr="001B4D50" w:rsidRDefault="009807AA" w:rsidP="00F93116">
      <w:pPr>
        <w:numPr>
          <w:ilvl w:val="0"/>
          <w:numId w:val="15"/>
        </w:numPr>
        <w:jc w:val="both"/>
        <w:rPr>
          <w:i/>
          <w:iCs/>
          <w:sz w:val="22"/>
          <w:szCs w:val="22"/>
        </w:rPr>
      </w:pPr>
      <w:r w:rsidRPr="004B5390">
        <w:rPr>
          <w:sz w:val="22"/>
          <w:szCs w:val="22"/>
        </w:rPr>
        <w:t>Základná cena za pobyt v </w:t>
      </w:r>
      <w:r>
        <w:rPr>
          <w:sz w:val="22"/>
          <w:szCs w:val="22"/>
        </w:rPr>
        <w:t>L</w:t>
      </w:r>
      <w:r w:rsidRPr="004B5390">
        <w:rPr>
          <w:sz w:val="22"/>
          <w:szCs w:val="22"/>
        </w:rPr>
        <w:t xml:space="preserve">BT </w:t>
      </w:r>
      <w:r w:rsidR="001B4D50">
        <w:rPr>
          <w:sz w:val="22"/>
          <w:szCs w:val="22"/>
        </w:rPr>
        <w:t xml:space="preserve">v </w:t>
      </w:r>
      <w:r w:rsidR="00C60E83">
        <w:rPr>
          <w:sz w:val="22"/>
          <w:szCs w:val="22"/>
        </w:rPr>
        <w:t>Pružine</w:t>
      </w:r>
      <w:r w:rsidRPr="004B5390">
        <w:rPr>
          <w:sz w:val="22"/>
          <w:szCs w:val="22"/>
        </w:rPr>
        <w:t xml:space="preserve"> je </w:t>
      </w:r>
      <w:r w:rsidR="00661E7D">
        <w:rPr>
          <w:b/>
          <w:sz w:val="22"/>
          <w:szCs w:val="22"/>
          <w:u w:val="single"/>
        </w:rPr>
        <w:t>11</w:t>
      </w:r>
      <w:r w:rsidR="004B50E0">
        <w:rPr>
          <w:b/>
          <w:sz w:val="22"/>
          <w:szCs w:val="22"/>
          <w:u w:val="single"/>
        </w:rPr>
        <w:t>5</w:t>
      </w:r>
      <w:r w:rsidRPr="004965A6">
        <w:rPr>
          <w:b/>
          <w:sz w:val="22"/>
          <w:szCs w:val="22"/>
          <w:u w:val="single"/>
        </w:rPr>
        <w:t>,- €.</w:t>
      </w:r>
      <w:r w:rsidRPr="004B5390">
        <w:rPr>
          <w:sz w:val="22"/>
          <w:szCs w:val="22"/>
        </w:rPr>
        <w:t xml:space="preserve"> V cene účastníckeho poplatku je zahrnuté: ubytovanie</w:t>
      </w:r>
      <w:r w:rsidR="00107F8A">
        <w:rPr>
          <w:sz w:val="22"/>
          <w:szCs w:val="22"/>
        </w:rPr>
        <w:t xml:space="preserve"> </w:t>
      </w:r>
      <w:r w:rsidRPr="004B5390">
        <w:rPr>
          <w:sz w:val="22"/>
          <w:szCs w:val="22"/>
        </w:rPr>
        <w:t xml:space="preserve">a miestna daň za ubytovanie, stravovanie </w:t>
      </w:r>
      <w:r w:rsidR="001B4D50">
        <w:rPr>
          <w:sz w:val="22"/>
          <w:szCs w:val="22"/>
        </w:rPr>
        <w:t>5</w:t>
      </w:r>
      <w:r w:rsidRPr="004B5390">
        <w:rPr>
          <w:sz w:val="22"/>
          <w:szCs w:val="22"/>
        </w:rPr>
        <w:t>x denne, denný pitný režim, non-stop služby inštruktorov, zdr</w:t>
      </w:r>
      <w:r>
        <w:rPr>
          <w:sz w:val="22"/>
          <w:szCs w:val="22"/>
        </w:rPr>
        <w:t>avotníka, organizátorov</w:t>
      </w:r>
      <w:r w:rsidR="0004101F">
        <w:rPr>
          <w:sz w:val="22"/>
          <w:szCs w:val="22"/>
        </w:rPr>
        <w:t>,</w:t>
      </w:r>
      <w:r>
        <w:rPr>
          <w:sz w:val="22"/>
          <w:szCs w:val="22"/>
        </w:rPr>
        <w:t xml:space="preserve"> </w:t>
      </w:r>
      <w:r w:rsidR="0004101F">
        <w:rPr>
          <w:sz w:val="22"/>
          <w:szCs w:val="22"/>
        </w:rPr>
        <w:t>t</w:t>
      </w:r>
      <w:r w:rsidRPr="004B5390">
        <w:rPr>
          <w:sz w:val="22"/>
          <w:szCs w:val="22"/>
        </w:rPr>
        <w:t xml:space="preserve">echnické zariadenia, materiál na aktivity a ceny do súťaží. </w:t>
      </w:r>
    </w:p>
    <w:p w:rsidR="009807AA" w:rsidRPr="00661E7D" w:rsidRDefault="009807AA" w:rsidP="001B4D50">
      <w:pPr>
        <w:numPr>
          <w:ilvl w:val="0"/>
          <w:numId w:val="15"/>
        </w:numPr>
        <w:jc w:val="both"/>
        <w:rPr>
          <w:sz w:val="22"/>
          <w:szCs w:val="22"/>
        </w:rPr>
      </w:pPr>
      <w:r w:rsidRPr="00661E7D">
        <w:rPr>
          <w:b/>
          <w:sz w:val="22"/>
          <w:szCs w:val="22"/>
        </w:rPr>
        <w:t>Spôsob úhrady:</w:t>
      </w:r>
      <w:r w:rsidR="00107F8A" w:rsidRPr="00661E7D">
        <w:rPr>
          <w:b/>
          <w:sz w:val="22"/>
          <w:szCs w:val="22"/>
        </w:rPr>
        <w:t xml:space="preserve"> v mieste konania LBT pri odovzdaní účastníka</w:t>
      </w:r>
      <w:r w:rsidR="00661E7D">
        <w:rPr>
          <w:sz w:val="22"/>
          <w:szCs w:val="22"/>
        </w:rPr>
        <w:t>.</w:t>
      </w:r>
    </w:p>
    <w:p w:rsidR="009807AA" w:rsidRPr="0048427E" w:rsidRDefault="009807AA" w:rsidP="00107F8A">
      <w:pPr>
        <w:ind w:left="720"/>
        <w:jc w:val="both"/>
        <w:rPr>
          <w:b/>
          <w:sz w:val="22"/>
          <w:szCs w:val="22"/>
          <w:u w:val="single"/>
        </w:rPr>
      </w:pPr>
      <w:r>
        <w:rPr>
          <w:sz w:val="22"/>
          <w:szCs w:val="22"/>
        </w:rPr>
        <w:t xml:space="preserve">. </w:t>
      </w:r>
    </w:p>
    <w:p w:rsidR="009807AA" w:rsidRDefault="009807AA" w:rsidP="004C5697">
      <w:pPr>
        <w:jc w:val="center"/>
        <w:rPr>
          <w:b/>
          <w:caps/>
          <w:u w:val="single"/>
        </w:rPr>
      </w:pPr>
    </w:p>
    <w:p w:rsidR="009807AA" w:rsidRDefault="009807AA" w:rsidP="004C5697">
      <w:pPr>
        <w:jc w:val="center"/>
        <w:rPr>
          <w:b/>
          <w:caps/>
          <w:u w:val="single"/>
        </w:rPr>
      </w:pPr>
      <w:r w:rsidRPr="00E23ACC">
        <w:rPr>
          <w:b/>
          <w:caps/>
          <w:u w:val="single"/>
        </w:rPr>
        <w:t>Ďalšie ZÁVÄZNÉ podmienky</w:t>
      </w:r>
      <w:r>
        <w:rPr>
          <w:b/>
          <w:caps/>
          <w:u w:val="single"/>
        </w:rPr>
        <w:t xml:space="preserve">, </w:t>
      </w:r>
      <w:r w:rsidRPr="00E23ACC">
        <w:rPr>
          <w:b/>
          <w:caps/>
          <w:u w:val="single"/>
        </w:rPr>
        <w:t>pokyny</w:t>
      </w:r>
      <w:r>
        <w:rPr>
          <w:b/>
          <w:caps/>
          <w:u w:val="single"/>
        </w:rPr>
        <w:t xml:space="preserve"> a</w:t>
      </w:r>
      <w:r w:rsidR="006E2502">
        <w:rPr>
          <w:b/>
          <w:caps/>
          <w:u w:val="single"/>
        </w:rPr>
        <w:t> </w:t>
      </w:r>
      <w:r>
        <w:rPr>
          <w:b/>
          <w:caps/>
          <w:u w:val="single"/>
        </w:rPr>
        <w:t>informácie</w:t>
      </w:r>
      <w:r w:rsidR="006E2502">
        <w:rPr>
          <w:b/>
          <w:caps/>
          <w:u w:val="single"/>
        </w:rPr>
        <w:t xml:space="preserve"> </w:t>
      </w:r>
      <w:r>
        <w:rPr>
          <w:b/>
          <w:caps/>
          <w:u w:val="single"/>
        </w:rPr>
        <w:t>pre účastníkov</w:t>
      </w:r>
    </w:p>
    <w:p w:rsidR="009807AA" w:rsidRPr="00E23ACC" w:rsidRDefault="009807AA" w:rsidP="004C5697">
      <w:pPr>
        <w:jc w:val="center"/>
        <w:rPr>
          <w:b/>
        </w:rPr>
      </w:pPr>
      <w:r>
        <w:rPr>
          <w:b/>
          <w:caps/>
          <w:u w:val="single"/>
        </w:rPr>
        <w:t>LB</w:t>
      </w:r>
      <w:r w:rsidRPr="00E23ACC">
        <w:rPr>
          <w:b/>
          <w:caps/>
          <w:u w:val="single"/>
        </w:rPr>
        <w:t>T</w:t>
      </w:r>
      <w:r>
        <w:rPr>
          <w:b/>
          <w:caps/>
          <w:u w:val="single"/>
        </w:rPr>
        <w:t xml:space="preserve"> 201</w:t>
      </w:r>
      <w:r w:rsidR="006E2502">
        <w:rPr>
          <w:b/>
          <w:caps/>
          <w:u w:val="single"/>
        </w:rPr>
        <w:t>7</w:t>
      </w:r>
    </w:p>
    <w:p w:rsidR="009807AA" w:rsidRDefault="009807AA" w:rsidP="003659DA">
      <w:pPr>
        <w:ind w:firstLine="708"/>
        <w:jc w:val="both"/>
        <w:rPr>
          <w:b/>
          <w:sz w:val="20"/>
          <w:szCs w:val="20"/>
        </w:rPr>
      </w:pPr>
    </w:p>
    <w:p w:rsidR="009807AA" w:rsidRPr="004B5390" w:rsidRDefault="009807AA" w:rsidP="003659DA">
      <w:pPr>
        <w:ind w:firstLine="708"/>
        <w:jc w:val="both"/>
        <w:rPr>
          <w:b/>
          <w:sz w:val="22"/>
          <w:szCs w:val="22"/>
        </w:rPr>
      </w:pPr>
      <w:r w:rsidRPr="004B5390">
        <w:rPr>
          <w:b/>
          <w:sz w:val="22"/>
          <w:szCs w:val="22"/>
        </w:rPr>
        <w:t xml:space="preserve">1.  Žiadame zákonných zástupcov detí –  rodičov, aby na čas trvania </w:t>
      </w:r>
      <w:r>
        <w:rPr>
          <w:b/>
          <w:sz w:val="22"/>
          <w:szCs w:val="22"/>
        </w:rPr>
        <w:t>L</w:t>
      </w:r>
      <w:r w:rsidRPr="004B5390">
        <w:rPr>
          <w:b/>
          <w:sz w:val="22"/>
          <w:szCs w:val="22"/>
        </w:rPr>
        <w:t>BT dali svoje deti úrazovo poistiť.</w:t>
      </w:r>
    </w:p>
    <w:p w:rsidR="009807AA" w:rsidRPr="004B5390" w:rsidRDefault="009807AA" w:rsidP="0084125A">
      <w:pPr>
        <w:ind w:firstLine="708"/>
        <w:jc w:val="both"/>
        <w:rPr>
          <w:b/>
          <w:sz w:val="22"/>
          <w:szCs w:val="22"/>
        </w:rPr>
      </w:pPr>
    </w:p>
    <w:p w:rsidR="009807AA" w:rsidRPr="004B5390" w:rsidRDefault="009807AA" w:rsidP="001B4D50">
      <w:pPr>
        <w:ind w:firstLine="708"/>
        <w:jc w:val="both"/>
        <w:rPr>
          <w:sz w:val="22"/>
          <w:szCs w:val="22"/>
        </w:rPr>
      </w:pPr>
      <w:r w:rsidRPr="004B5390">
        <w:rPr>
          <w:b/>
          <w:sz w:val="22"/>
          <w:szCs w:val="22"/>
        </w:rPr>
        <w:t xml:space="preserve">2. Pri odovzdaní dieťaťa  je potrebné predložiť doklad (zmluvu) o úrazovom poistení na dobu v termíne konania </w:t>
      </w:r>
      <w:r>
        <w:rPr>
          <w:b/>
          <w:sz w:val="22"/>
          <w:szCs w:val="22"/>
        </w:rPr>
        <w:t>L</w:t>
      </w:r>
      <w:r w:rsidRPr="004B5390">
        <w:rPr>
          <w:b/>
          <w:sz w:val="22"/>
          <w:szCs w:val="22"/>
        </w:rPr>
        <w:t>BT 201</w:t>
      </w:r>
      <w:r w:rsidR="0004101F">
        <w:rPr>
          <w:b/>
          <w:sz w:val="22"/>
          <w:szCs w:val="22"/>
        </w:rPr>
        <w:t>7</w:t>
      </w:r>
      <w:r w:rsidRPr="004B5390">
        <w:rPr>
          <w:b/>
          <w:sz w:val="22"/>
          <w:szCs w:val="22"/>
        </w:rPr>
        <w:t xml:space="preserve"> a kópiu (prefotený preukaz) preukazu zdravotného poistenia.</w:t>
      </w:r>
    </w:p>
    <w:p w:rsidR="009807AA" w:rsidRPr="004B5390" w:rsidRDefault="009807AA" w:rsidP="0084125A">
      <w:pPr>
        <w:ind w:firstLine="360"/>
        <w:jc w:val="both"/>
        <w:rPr>
          <w:sz w:val="22"/>
          <w:szCs w:val="22"/>
        </w:rPr>
      </w:pPr>
    </w:p>
    <w:p w:rsidR="009807AA" w:rsidRPr="004B5390" w:rsidRDefault="009807AA" w:rsidP="00380CF2">
      <w:pPr>
        <w:ind w:firstLine="708"/>
        <w:jc w:val="both"/>
        <w:rPr>
          <w:sz w:val="22"/>
          <w:szCs w:val="22"/>
        </w:rPr>
      </w:pPr>
      <w:r w:rsidRPr="004B5390">
        <w:rPr>
          <w:sz w:val="22"/>
          <w:szCs w:val="22"/>
        </w:rPr>
        <w:t xml:space="preserve">3. Ak sa dieťa nebude môcť zúčastniť </w:t>
      </w:r>
      <w:r>
        <w:rPr>
          <w:sz w:val="22"/>
          <w:szCs w:val="22"/>
        </w:rPr>
        <w:t>L</w:t>
      </w:r>
      <w:r w:rsidRPr="004B5390">
        <w:rPr>
          <w:sz w:val="22"/>
          <w:szCs w:val="22"/>
        </w:rPr>
        <w:t xml:space="preserve">BT zo závažných dôvodov je potrebné to oznámiť telefonicky ihneď </w:t>
      </w:r>
      <w:r>
        <w:rPr>
          <w:sz w:val="22"/>
          <w:szCs w:val="22"/>
        </w:rPr>
        <w:t>kontaktnej osobe</w:t>
      </w:r>
      <w:r w:rsidRPr="004B5390">
        <w:rPr>
          <w:sz w:val="22"/>
          <w:szCs w:val="22"/>
        </w:rPr>
        <w:t>.</w:t>
      </w:r>
    </w:p>
    <w:p w:rsidR="009807AA" w:rsidRPr="004B5390" w:rsidRDefault="009807AA" w:rsidP="00FF264C">
      <w:pPr>
        <w:ind w:firstLine="708"/>
        <w:jc w:val="both"/>
        <w:rPr>
          <w:sz w:val="22"/>
          <w:szCs w:val="22"/>
        </w:rPr>
      </w:pPr>
    </w:p>
    <w:p w:rsidR="009807AA" w:rsidRPr="004B5390" w:rsidRDefault="009807AA" w:rsidP="00FF264C">
      <w:pPr>
        <w:ind w:firstLine="708"/>
        <w:jc w:val="both"/>
        <w:rPr>
          <w:b/>
          <w:sz w:val="22"/>
          <w:szCs w:val="22"/>
        </w:rPr>
      </w:pPr>
      <w:r w:rsidRPr="004B5390">
        <w:rPr>
          <w:sz w:val="22"/>
          <w:szCs w:val="22"/>
        </w:rPr>
        <w:t>4.  Prosíme zákonných zástupcov detí – rodičov, aby deti vybavili podľa programu rekreácie, t.j. vhodným oblečením, náhradným teplým oblečením, prezuvkami, športovou obuvou, obuvou do dažďa na turistiku, plavkami, slnečnými okuliarmi, plášťom alebo nepremokavou bundou do dažďa, baterkou, príručným chlebníkom alebo minivakom, osobnými hygienickými potrebami, fľašou z PVC na nápoje</w:t>
      </w:r>
      <w:r>
        <w:rPr>
          <w:sz w:val="22"/>
          <w:szCs w:val="22"/>
        </w:rPr>
        <w:t>.</w:t>
      </w:r>
    </w:p>
    <w:p w:rsidR="009807AA" w:rsidRPr="004B5390" w:rsidRDefault="009807AA" w:rsidP="00722AF3">
      <w:pPr>
        <w:ind w:firstLine="708"/>
        <w:jc w:val="both"/>
        <w:rPr>
          <w:b/>
          <w:sz w:val="22"/>
          <w:szCs w:val="22"/>
        </w:rPr>
      </w:pPr>
      <w:r w:rsidRPr="004B5390">
        <w:rPr>
          <w:sz w:val="22"/>
          <w:szCs w:val="22"/>
        </w:rPr>
        <w:t>Oznamujeme rodičom</w:t>
      </w:r>
      <w:r w:rsidR="001B4D50">
        <w:rPr>
          <w:sz w:val="22"/>
          <w:szCs w:val="22"/>
        </w:rPr>
        <w:t>,</w:t>
      </w:r>
      <w:r w:rsidRPr="004B5390">
        <w:rPr>
          <w:sz w:val="22"/>
          <w:szCs w:val="22"/>
        </w:rPr>
        <w:t xml:space="preserve"> aby deťom nedávali na tábor </w:t>
      </w:r>
      <w:r w:rsidRPr="00722AF3">
        <w:rPr>
          <w:sz w:val="22"/>
          <w:szCs w:val="22"/>
          <w:u w:val="single"/>
        </w:rPr>
        <w:t>cenné predmety</w:t>
      </w:r>
      <w:r w:rsidRPr="004B5390">
        <w:rPr>
          <w:sz w:val="22"/>
          <w:szCs w:val="22"/>
        </w:rPr>
        <w:t xml:space="preserve"> a predmety, ktorými by si mohli spôsobiť poranenia sebe alebo druhým. </w:t>
      </w:r>
      <w:r w:rsidRPr="004B5390">
        <w:rPr>
          <w:b/>
          <w:sz w:val="22"/>
          <w:szCs w:val="22"/>
        </w:rPr>
        <w:t xml:space="preserve">Za stratu cenných predmetov a vecí nezodpovedá organizátor </w:t>
      </w:r>
      <w:r>
        <w:rPr>
          <w:b/>
          <w:sz w:val="22"/>
          <w:szCs w:val="22"/>
        </w:rPr>
        <w:t>L</w:t>
      </w:r>
      <w:r w:rsidRPr="004B5390">
        <w:rPr>
          <w:b/>
          <w:sz w:val="22"/>
          <w:szCs w:val="22"/>
        </w:rPr>
        <w:t>BT.</w:t>
      </w:r>
    </w:p>
    <w:p w:rsidR="009807AA" w:rsidRDefault="009807AA" w:rsidP="00722AF3">
      <w:pPr>
        <w:jc w:val="both"/>
        <w:rPr>
          <w:sz w:val="22"/>
          <w:szCs w:val="22"/>
        </w:rPr>
      </w:pPr>
    </w:p>
    <w:p w:rsidR="009807AA" w:rsidRDefault="004B50E0" w:rsidP="00722AF3">
      <w:pPr>
        <w:jc w:val="both"/>
        <w:rPr>
          <w:sz w:val="22"/>
          <w:szCs w:val="22"/>
        </w:rPr>
      </w:pPr>
      <w:r>
        <w:rPr>
          <w:sz w:val="22"/>
          <w:szCs w:val="22"/>
        </w:rPr>
        <w:tab/>
      </w:r>
      <w:r w:rsidR="009807AA" w:rsidRPr="004B5390">
        <w:rPr>
          <w:sz w:val="22"/>
          <w:szCs w:val="22"/>
        </w:rPr>
        <w:t xml:space="preserve">5.  </w:t>
      </w:r>
      <w:r w:rsidR="009807AA" w:rsidRPr="00722AF3">
        <w:rPr>
          <w:sz w:val="22"/>
          <w:szCs w:val="22"/>
          <w:u w:val="single"/>
        </w:rPr>
        <w:t xml:space="preserve">Základná zdravotnícka starostlivosť </w:t>
      </w:r>
      <w:r w:rsidR="009807AA" w:rsidRPr="004B5390">
        <w:rPr>
          <w:sz w:val="22"/>
          <w:szCs w:val="22"/>
        </w:rPr>
        <w:t xml:space="preserve">je zabezpečená zdravotníkom, ktorý bude k dispozícii počas trvania </w:t>
      </w:r>
      <w:r w:rsidR="009807AA">
        <w:rPr>
          <w:sz w:val="22"/>
          <w:szCs w:val="22"/>
        </w:rPr>
        <w:t>L</w:t>
      </w:r>
      <w:r w:rsidR="009807AA" w:rsidRPr="004B5390">
        <w:rPr>
          <w:sz w:val="22"/>
          <w:szCs w:val="22"/>
        </w:rPr>
        <w:t xml:space="preserve">BT. </w:t>
      </w:r>
    </w:p>
    <w:p w:rsidR="004B50E0" w:rsidRPr="004B5390" w:rsidRDefault="004B50E0" w:rsidP="00722AF3">
      <w:pPr>
        <w:jc w:val="both"/>
        <w:rPr>
          <w:sz w:val="22"/>
          <w:szCs w:val="22"/>
        </w:rPr>
      </w:pPr>
    </w:p>
    <w:p w:rsidR="009807AA" w:rsidRPr="009D5E49" w:rsidRDefault="004B50E0" w:rsidP="001B4D50">
      <w:pPr>
        <w:jc w:val="both"/>
        <w:rPr>
          <w:sz w:val="22"/>
          <w:szCs w:val="22"/>
        </w:rPr>
      </w:pPr>
      <w:r>
        <w:rPr>
          <w:sz w:val="22"/>
          <w:szCs w:val="22"/>
        </w:rPr>
        <w:tab/>
      </w:r>
      <w:r w:rsidR="009807AA" w:rsidRPr="009D5E49">
        <w:rPr>
          <w:sz w:val="22"/>
          <w:szCs w:val="22"/>
        </w:rPr>
        <w:t xml:space="preserve">6. </w:t>
      </w:r>
      <w:r w:rsidR="009807AA" w:rsidRPr="00722AF3">
        <w:rPr>
          <w:sz w:val="22"/>
          <w:szCs w:val="22"/>
          <w:u w:val="single"/>
        </w:rPr>
        <w:t>Celodenné stravovanie</w:t>
      </w:r>
      <w:r w:rsidR="009807AA" w:rsidRPr="009D5E49">
        <w:rPr>
          <w:sz w:val="22"/>
          <w:szCs w:val="22"/>
        </w:rPr>
        <w:t xml:space="preserve"> bude zabezpečené</w:t>
      </w:r>
      <w:r w:rsidR="00EC214B">
        <w:rPr>
          <w:sz w:val="22"/>
          <w:szCs w:val="22"/>
        </w:rPr>
        <w:t xml:space="preserve"> v</w:t>
      </w:r>
      <w:r w:rsidR="00107F8A">
        <w:rPr>
          <w:sz w:val="22"/>
          <w:szCs w:val="22"/>
        </w:rPr>
        <w:t xml:space="preserve"> </w:t>
      </w:r>
      <w:r w:rsidR="001B4D50">
        <w:rPr>
          <w:sz w:val="22"/>
          <w:szCs w:val="22"/>
        </w:rPr>
        <w:t xml:space="preserve">jedálni </w:t>
      </w:r>
      <w:r w:rsidR="00C60E83">
        <w:rPr>
          <w:sz w:val="22"/>
          <w:szCs w:val="22"/>
        </w:rPr>
        <w:t>zariadenia</w:t>
      </w:r>
      <w:r w:rsidR="00107F8A">
        <w:rPr>
          <w:sz w:val="22"/>
          <w:szCs w:val="22"/>
        </w:rPr>
        <w:t xml:space="preserve"> </w:t>
      </w:r>
      <w:r w:rsidR="001B4D50">
        <w:rPr>
          <w:sz w:val="22"/>
          <w:szCs w:val="22"/>
        </w:rPr>
        <w:t xml:space="preserve">5x </w:t>
      </w:r>
      <w:r w:rsidR="009807AA" w:rsidRPr="009D5E49">
        <w:rPr>
          <w:sz w:val="22"/>
          <w:szCs w:val="22"/>
        </w:rPr>
        <w:t xml:space="preserve">denne (raňajky, </w:t>
      </w:r>
      <w:r w:rsidR="001B4D50">
        <w:rPr>
          <w:sz w:val="22"/>
          <w:szCs w:val="22"/>
        </w:rPr>
        <w:t xml:space="preserve">desiata, </w:t>
      </w:r>
      <w:r w:rsidR="009807AA" w:rsidRPr="009D5E49">
        <w:rPr>
          <w:sz w:val="22"/>
          <w:szCs w:val="22"/>
        </w:rPr>
        <w:t>obed,</w:t>
      </w:r>
      <w:r w:rsidR="001B4D50">
        <w:rPr>
          <w:sz w:val="22"/>
          <w:szCs w:val="22"/>
        </w:rPr>
        <w:t xml:space="preserve"> olovrant,</w:t>
      </w:r>
      <w:r w:rsidR="009807AA" w:rsidRPr="009D5E49">
        <w:rPr>
          <w:sz w:val="22"/>
          <w:szCs w:val="22"/>
        </w:rPr>
        <w:t xml:space="preserve"> večera) spolu s denným pitným režimom. Deň nástupu začína </w:t>
      </w:r>
      <w:r w:rsidR="001B4D50">
        <w:rPr>
          <w:sz w:val="22"/>
          <w:szCs w:val="22"/>
        </w:rPr>
        <w:t>večerou (cca 18</w:t>
      </w:r>
      <w:r w:rsidR="009807AA">
        <w:rPr>
          <w:sz w:val="22"/>
          <w:szCs w:val="22"/>
        </w:rPr>
        <w:t>,00)</w:t>
      </w:r>
      <w:r w:rsidR="009807AA" w:rsidRPr="009D5E49">
        <w:rPr>
          <w:sz w:val="22"/>
          <w:szCs w:val="22"/>
        </w:rPr>
        <w:t>, deň ukončenia končí</w:t>
      </w:r>
      <w:r w:rsidR="009807AA">
        <w:rPr>
          <w:sz w:val="22"/>
          <w:szCs w:val="22"/>
        </w:rPr>
        <w:t> obed</w:t>
      </w:r>
      <w:r w:rsidR="001B4D50">
        <w:rPr>
          <w:sz w:val="22"/>
          <w:szCs w:val="22"/>
        </w:rPr>
        <w:t>om</w:t>
      </w:r>
      <w:r w:rsidR="009807AA">
        <w:rPr>
          <w:sz w:val="22"/>
          <w:szCs w:val="22"/>
        </w:rPr>
        <w:t>.</w:t>
      </w:r>
    </w:p>
    <w:p w:rsidR="004B50E0" w:rsidRDefault="009807AA" w:rsidP="001B4D50">
      <w:pPr>
        <w:jc w:val="both"/>
        <w:rPr>
          <w:sz w:val="22"/>
          <w:szCs w:val="22"/>
        </w:rPr>
      </w:pPr>
      <w:r w:rsidRPr="009D5E49">
        <w:rPr>
          <w:sz w:val="22"/>
          <w:szCs w:val="22"/>
        </w:rPr>
        <w:tab/>
      </w:r>
    </w:p>
    <w:p w:rsidR="009807AA" w:rsidRPr="00906D84" w:rsidRDefault="004B50E0" w:rsidP="001B4D50">
      <w:pPr>
        <w:jc w:val="both"/>
        <w:rPr>
          <w:b/>
          <w:bCs/>
          <w:sz w:val="22"/>
          <w:szCs w:val="22"/>
        </w:rPr>
      </w:pPr>
      <w:r>
        <w:rPr>
          <w:sz w:val="22"/>
          <w:szCs w:val="22"/>
        </w:rPr>
        <w:tab/>
      </w:r>
      <w:r w:rsidR="009807AA" w:rsidRPr="009D5E49">
        <w:rPr>
          <w:sz w:val="22"/>
          <w:szCs w:val="22"/>
        </w:rPr>
        <w:t xml:space="preserve">7. </w:t>
      </w:r>
      <w:r w:rsidR="0004101F">
        <w:rPr>
          <w:sz w:val="22"/>
          <w:szCs w:val="22"/>
        </w:rPr>
        <w:t>Rekreačné stredisko Predhorie sa nachádza na okraji obce</w:t>
      </w:r>
      <w:r w:rsidR="006E2502">
        <w:rPr>
          <w:sz w:val="22"/>
          <w:szCs w:val="22"/>
        </w:rPr>
        <w:t xml:space="preserve"> Pružina – cesta k RZ Predhorie je značená aj osobitnými značkami v obci (adresa: Pružina, č. 539;</w:t>
      </w:r>
      <w:r w:rsidR="00C60E83">
        <w:rPr>
          <w:sz w:val="22"/>
          <w:szCs w:val="22"/>
        </w:rPr>
        <w:t xml:space="preserve"> 018 22 Pružina; GPS: 49.001495, 18.485801</w:t>
      </w:r>
      <w:r w:rsidR="006E2502">
        <w:rPr>
          <w:sz w:val="22"/>
          <w:szCs w:val="22"/>
        </w:rPr>
        <w:t xml:space="preserve">) </w:t>
      </w:r>
      <w:r w:rsidR="001B4D50">
        <w:rPr>
          <w:sz w:val="22"/>
          <w:szCs w:val="22"/>
        </w:rPr>
        <w:t>.</w:t>
      </w:r>
      <w:r>
        <w:rPr>
          <w:sz w:val="22"/>
          <w:szCs w:val="22"/>
        </w:rPr>
        <w:t xml:space="preserve"> </w:t>
      </w:r>
      <w:r w:rsidR="009807AA" w:rsidRPr="00722AF3">
        <w:rPr>
          <w:sz w:val="22"/>
          <w:szCs w:val="22"/>
          <w:u w:val="single"/>
        </w:rPr>
        <w:t>Ubytovanie</w:t>
      </w:r>
      <w:r w:rsidR="009807AA" w:rsidRPr="009D5E49">
        <w:rPr>
          <w:sz w:val="22"/>
          <w:szCs w:val="22"/>
        </w:rPr>
        <w:t xml:space="preserve"> je </w:t>
      </w:r>
      <w:r w:rsidR="001B4D50">
        <w:rPr>
          <w:sz w:val="22"/>
          <w:szCs w:val="22"/>
        </w:rPr>
        <w:t>zabezpečené v</w:t>
      </w:r>
      <w:r w:rsidR="0004101F">
        <w:rPr>
          <w:sz w:val="22"/>
          <w:szCs w:val="22"/>
        </w:rPr>
        <w:t> </w:t>
      </w:r>
      <w:r w:rsidR="00C60E83">
        <w:rPr>
          <w:sz w:val="22"/>
          <w:szCs w:val="22"/>
        </w:rPr>
        <w:t>izbách</w:t>
      </w:r>
      <w:r w:rsidR="0004101F">
        <w:rPr>
          <w:sz w:val="22"/>
          <w:szCs w:val="22"/>
        </w:rPr>
        <w:t xml:space="preserve"> po 2-5 detí</w:t>
      </w:r>
      <w:r w:rsidR="001B4D50">
        <w:rPr>
          <w:sz w:val="22"/>
          <w:szCs w:val="22"/>
        </w:rPr>
        <w:t xml:space="preserve"> s vlastným </w:t>
      </w:r>
      <w:r w:rsidR="009807AA" w:rsidRPr="009D5E49">
        <w:rPr>
          <w:sz w:val="22"/>
          <w:szCs w:val="22"/>
        </w:rPr>
        <w:t xml:space="preserve">sociálnym zariadením. </w:t>
      </w:r>
      <w:r w:rsidR="009807AA">
        <w:rPr>
          <w:sz w:val="22"/>
          <w:szCs w:val="22"/>
        </w:rPr>
        <w:t>K</w:t>
      </w:r>
      <w:r w:rsidR="009807AA" w:rsidRPr="009D5E49">
        <w:rPr>
          <w:sz w:val="22"/>
          <w:szCs w:val="22"/>
        </w:rPr>
        <w:t xml:space="preserve"> dispozícii </w:t>
      </w:r>
      <w:r w:rsidR="001B4D50">
        <w:rPr>
          <w:sz w:val="22"/>
          <w:szCs w:val="22"/>
        </w:rPr>
        <w:t>je spoločenská miestnosť, športové náčinie, ihrisko, táborisko a spoločenské hry</w:t>
      </w:r>
      <w:r w:rsidR="009807AA" w:rsidRPr="00906D84">
        <w:rPr>
          <w:b/>
          <w:bCs/>
          <w:sz w:val="22"/>
          <w:szCs w:val="22"/>
        </w:rPr>
        <w:t>.</w:t>
      </w:r>
      <w:r w:rsidR="0004101F">
        <w:rPr>
          <w:b/>
          <w:bCs/>
          <w:sz w:val="22"/>
          <w:szCs w:val="22"/>
        </w:rPr>
        <w:t xml:space="preserve"> </w:t>
      </w:r>
      <w:r w:rsidR="009807AA" w:rsidRPr="009D5E49">
        <w:rPr>
          <w:sz w:val="22"/>
          <w:szCs w:val="22"/>
        </w:rPr>
        <w:t xml:space="preserve">Kapacita je max. </w:t>
      </w:r>
      <w:r w:rsidR="0004101F">
        <w:rPr>
          <w:sz w:val="22"/>
          <w:szCs w:val="22"/>
        </w:rPr>
        <w:t>4</w:t>
      </w:r>
      <w:r w:rsidR="00F8529E">
        <w:rPr>
          <w:sz w:val="22"/>
          <w:szCs w:val="22"/>
        </w:rPr>
        <w:t>0</w:t>
      </w:r>
      <w:r w:rsidR="009807AA" w:rsidRPr="009D5E49">
        <w:rPr>
          <w:sz w:val="22"/>
          <w:szCs w:val="22"/>
        </w:rPr>
        <w:t xml:space="preserve"> detí.</w:t>
      </w:r>
    </w:p>
    <w:p w:rsidR="009807AA" w:rsidRPr="009D5E49" w:rsidRDefault="009807AA" w:rsidP="00232053">
      <w:pPr>
        <w:jc w:val="both"/>
        <w:rPr>
          <w:sz w:val="22"/>
          <w:szCs w:val="22"/>
        </w:rPr>
      </w:pPr>
      <w:r w:rsidRPr="009D5E49">
        <w:rPr>
          <w:sz w:val="22"/>
          <w:szCs w:val="22"/>
        </w:rPr>
        <w:tab/>
      </w:r>
    </w:p>
    <w:p w:rsidR="009807AA" w:rsidRPr="009D5E49" w:rsidRDefault="009807AA" w:rsidP="00EF31DA">
      <w:pPr>
        <w:ind w:firstLine="708"/>
        <w:jc w:val="both"/>
        <w:rPr>
          <w:sz w:val="22"/>
          <w:szCs w:val="22"/>
        </w:rPr>
      </w:pPr>
      <w:r>
        <w:rPr>
          <w:sz w:val="22"/>
          <w:szCs w:val="22"/>
        </w:rPr>
        <w:t>8</w:t>
      </w:r>
      <w:r w:rsidRPr="009D5E49">
        <w:rPr>
          <w:sz w:val="22"/>
          <w:szCs w:val="22"/>
        </w:rPr>
        <w:t xml:space="preserve">.  </w:t>
      </w:r>
      <w:r w:rsidRPr="00722AF3">
        <w:rPr>
          <w:sz w:val="22"/>
          <w:szCs w:val="22"/>
          <w:u w:val="single"/>
        </w:rPr>
        <w:t>Odpovede</w:t>
      </w:r>
      <w:r w:rsidRPr="009D5E49">
        <w:rPr>
          <w:sz w:val="22"/>
          <w:szCs w:val="22"/>
        </w:rPr>
        <w:t xml:space="preserve"> na prípadne ďalšie otázky Vám radi poskytnú nižšie menované </w:t>
      </w:r>
      <w:r w:rsidRPr="00722AF3">
        <w:rPr>
          <w:b/>
          <w:sz w:val="22"/>
          <w:szCs w:val="22"/>
          <w:u w:val="single"/>
        </w:rPr>
        <w:t>kontaktné osoby</w:t>
      </w:r>
      <w:r w:rsidRPr="009D5E49">
        <w:rPr>
          <w:sz w:val="22"/>
          <w:szCs w:val="22"/>
        </w:rPr>
        <w:t>.</w:t>
      </w:r>
    </w:p>
    <w:p w:rsidR="009807AA" w:rsidRDefault="009807AA" w:rsidP="00232053">
      <w:pPr>
        <w:jc w:val="both"/>
        <w:rPr>
          <w:sz w:val="22"/>
          <w:szCs w:val="22"/>
        </w:rPr>
      </w:pPr>
    </w:p>
    <w:p w:rsidR="009807AA" w:rsidRDefault="009807AA" w:rsidP="004A589F">
      <w:pPr>
        <w:jc w:val="both"/>
        <w:rPr>
          <w:sz w:val="22"/>
          <w:szCs w:val="22"/>
        </w:rPr>
      </w:pPr>
      <w:r w:rsidRPr="004A589F">
        <w:rPr>
          <w:sz w:val="22"/>
          <w:szCs w:val="22"/>
        </w:rPr>
        <w:tab/>
      </w:r>
      <w:r>
        <w:rPr>
          <w:sz w:val="22"/>
          <w:szCs w:val="22"/>
        </w:rPr>
        <w:t xml:space="preserve">9.  </w:t>
      </w:r>
      <w:r w:rsidRPr="009D5E49">
        <w:rPr>
          <w:sz w:val="22"/>
          <w:szCs w:val="22"/>
        </w:rPr>
        <w:t xml:space="preserve">Táto </w:t>
      </w:r>
      <w:r w:rsidRPr="00722AF3">
        <w:rPr>
          <w:sz w:val="22"/>
          <w:szCs w:val="22"/>
          <w:u w:val="single"/>
        </w:rPr>
        <w:t>prihláška</w:t>
      </w:r>
      <w:r w:rsidRPr="009D5E49">
        <w:rPr>
          <w:sz w:val="22"/>
          <w:szCs w:val="22"/>
        </w:rPr>
        <w:t xml:space="preserve"> sa odovzdáva </w:t>
      </w:r>
      <w:r>
        <w:rPr>
          <w:sz w:val="22"/>
          <w:szCs w:val="22"/>
        </w:rPr>
        <w:t xml:space="preserve">(zasiela) </w:t>
      </w:r>
      <w:r w:rsidRPr="009D5E49">
        <w:rPr>
          <w:sz w:val="22"/>
          <w:szCs w:val="22"/>
        </w:rPr>
        <w:t>celá a vyplnená, len tým sú splnené všetky predpoklady na účasť v </w:t>
      </w:r>
      <w:r>
        <w:rPr>
          <w:sz w:val="22"/>
          <w:szCs w:val="22"/>
        </w:rPr>
        <w:t>L</w:t>
      </w:r>
      <w:r w:rsidRPr="009D5E49">
        <w:rPr>
          <w:sz w:val="22"/>
          <w:szCs w:val="22"/>
        </w:rPr>
        <w:t>BT 201</w:t>
      </w:r>
      <w:r w:rsidR="0004101F">
        <w:rPr>
          <w:sz w:val="22"/>
          <w:szCs w:val="22"/>
        </w:rPr>
        <w:t>7</w:t>
      </w:r>
      <w:r w:rsidRPr="009D5E49">
        <w:rPr>
          <w:sz w:val="22"/>
          <w:szCs w:val="22"/>
        </w:rPr>
        <w:t>.</w:t>
      </w:r>
    </w:p>
    <w:p w:rsidR="009807AA" w:rsidRPr="009D5E49" w:rsidRDefault="009807AA" w:rsidP="004A589F">
      <w:pPr>
        <w:jc w:val="both"/>
        <w:rPr>
          <w:sz w:val="22"/>
          <w:szCs w:val="22"/>
        </w:rPr>
      </w:pPr>
    </w:p>
    <w:p w:rsidR="009807AA" w:rsidRPr="00601E8C" w:rsidRDefault="009807AA" w:rsidP="00F97115">
      <w:pPr>
        <w:spacing w:line="360" w:lineRule="auto"/>
        <w:ind w:left="2130" w:hanging="2130"/>
        <w:rPr>
          <w:rFonts w:ascii="Trebuchet MS" w:hAnsi="Trebuchet MS"/>
          <w:b/>
          <w:sz w:val="22"/>
          <w:szCs w:val="22"/>
          <w:u w:val="single"/>
        </w:rPr>
      </w:pPr>
      <w:r w:rsidRPr="00601E8C">
        <w:rPr>
          <w:rFonts w:ascii="Trebuchet MS" w:hAnsi="Trebuchet MS"/>
          <w:b/>
          <w:sz w:val="22"/>
          <w:szCs w:val="22"/>
          <w:u w:val="single"/>
        </w:rPr>
        <w:t>Ostatné dojednania:</w:t>
      </w:r>
    </w:p>
    <w:p w:rsidR="00D253D2" w:rsidRDefault="009807AA" w:rsidP="00530967">
      <w:pPr>
        <w:rPr>
          <w:rFonts w:ascii="Trebuchet MS" w:hAnsi="Trebuchet MS"/>
          <w:b/>
          <w:sz w:val="22"/>
          <w:szCs w:val="22"/>
        </w:rPr>
      </w:pPr>
      <w:r w:rsidRPr="00601E8C">
        <w:rPr>
          <w:rFonts w:ascii="Trebuchet MS" w:hAnsi="Trebuchet MS"/>
          <w:b/>
          <w:sz w:val="22"/>
          <w:szCs w:val="22"/>
        </w:rPr>
        <w:tab/>
        <w:t xml:space="preserve">Svojím podpisom potvrdzujem, že som sa oboznámil(-a) s podmienkami a zásadami účasti svojho dieťaťa v </w:t>
      </w:r>
      <w:r>
        <w:rPr>
          <w:rFonts w:ascii="Trebuchet MS" w:hAnsi="Trebuchet MS"/>
          <w:b/>
          <w:sz w:val="22"/>
          <w:szCs w:val="22"/>
        </w:rPr>
        <w:t>L</w:t>
      </w:r>
      <w:r w:rsidRPr="00601E8C">
        <w:rPr>
          <w:rFonts w:ascii="Trebuchet MS" w:hAnsi="Trebuchet MS"/>
          <w:b/>
          <w:sz w:val="22"/>
          <w:szCs w:val="22"/>
        </w:rPr>
        <w:t xml:space="preserve">BT, textu som porozumel(-a) a beriem ho na vedomie.  </w:t>
      </w:r>
    </w:p>
    <w:p w:rsidR="006E2502" w:rsidRDefault="006E2502" w:rsidP="00530967">
      <w:pPr>
        <w:rPr>
          <w:rFonts w:ascii="Trebuchet MS" w:hAnsi="Trebuchet MS"/>
          <w:b/>
          <w:sz w:val="22"/>
          <w:szCs w:val="22"/>
        </w:rPr>
      </w:pPr>
    </w:p>
    <w:p w:rsidR="00D253D2" w:rsidRDefault="009807AA" w:rsidP="00530967">
      <w:pPr>
        <w:rPr>
          <w:rFonts w:ascii="Trebuchet MS" w:hAnsi="Trebuchet MS"/>
          <w:b/>
          <w:sz w:val="22"/>
          <w:szCs w:val="22"/>
        </w:rPr>
      </w:pPr>
      <w:r w:rsidRPr="00601E8C">
        <w:rPr>
          <w:rFonts w:ascii="Trebuchet MS" w:hAnsi="Trebuchet MS"/>
          <w:b/>
          <w:sz w:val="22"/>
          <w:szCs w:val="22"/>
        </w:rPr>
        <w:t xml:space="preserve">Doručenie tejto prihlášky na adresu organizátora </w:t>
      </w:r>
      <w:r w:rsidR="00D253D2">
        <w:rPr>
          <w:rFonts w:ascii="Trebuchet MS" w:hAnsi="Trebuchet MS"/>
          <w:b/>
          <w:sz w:val="22"/>
          <w:szCs w:val="22"/>
        </w:rPr>
        <w:t>:</w:t>
      </w:r>
    </w:p>
    <w:p w:rsidR="00D253D2" w:rsidRDefault="009807AA" w:rsidP="00530967">
      <w:pPr>
        <w:rPr>
          <w:rFonts w:ascii="Trebuchet MS" w:hAnsi="Trebuchet MS"/>
          <w:b/>
          <w:sz w:val="22"/>
          <w:szCs w:val="22"/>
        </w:rPr>
      </w:pPr>
      <w:r w:rsidRPr="00601E8C">
        <w:rPr>
          <w:rFonts w:ascii="Trebuchet MS" w:hAnsi="Trebuchet MS"/>
          <w:b/>
          <w:sz w:val="22"/>
          <w:szCs w:val="22"/>
        </w:rPr>
        <w:t>Ústredi</w:t>
      </w:r>
      <w:r w:rsidR="00D253D2">
        <w:rPr>
          <w:rFonts w:ascii="Trebuchet MS" w:hAnsi="Trebuchet MS"/>
          <w:b/>
          <w:sz w:val="22"/>
          <w:szCs w:val="22"/>
        </w:rPr>
        <w:t>e EPS v</w:t>
      </w:r>
      <w:r w:rsidRPr="00601E8C">
        <w:rPr>
          <w:rFonts w:ascii="Trebuchet MS" w:hAnsi="Trebuchet MS"/>
          <w:b/>
          <w:sz w:val="22"/>
          <w:szCs w:val="22"/>
        </w:rPr>
        <w:t xml:space="preserve"> OS SR a OZ SR, </w:t>
      </w:r>
      <w:r w:rsidRPr="00601E8C">
        <w:rPr>
          <w:rFonts w:ascii="Trebuchet MS" w:hAnsi="Trebuchet MS"/>
          <w:b/>
          <w:bCs/>
          <w:sz w:val="22"/>
          <w:szCs w:val="22"/>
        </w:rPr>
        <w:t>Kutuzovova 8, 832 47 Bratislava</w:t>
      </w:r>
      <w:r w:rsidR="00D253D2">
        <w:rPr>
          <w:rFonts w:ascii="Trebuchet MS" w:hAnsi="Trebuchet MS"/>
          <w:b/>
          <w:sz w:val="22"/>
          <w:szCs w:val="22"/>
        </w:rPr>
        <w:t>,</w:t>
      </w:r>
      <w:r w:rsidRPr="00601E8C">
        <w:rPr>
          <w:rFonts w:ascii="Trebuchet MS" w:hAnsi="Trebuchet MS"/>
          <w:b/>
          <w:sz w:val="22"/>
          <w:szCs w:val="22"/>
        </w:rPr>
        <w:t xml:space="preserve"> </w:t>
      </w:r>
    </w:p>
    <w:p w:rsidR="009807AA" w:rsidRPr="00530967" w:rsidRDefault="00D253D2" w:rsidP="00530967">
      <w:pPr>
        <w:rPr>
          <w:sz w:val="22"/>
          <w:szCs w:val="22"/>
        </w:rPr>
      </w:pPr>
      <w:r>
        <w:rPr>
          <w:rFonts w:ascii="Trebuchet MS" w:hAnsi="Trebuchet MS"/>
          <w:b/>
          <w:sz w:val="22"/>
          <w:szCs w:val="22"/>
        </w:rPr>
        <w:t xml:space="preserve">Alebo na </w:t>
      </w:r>
      <w:r w:rsidRPr="00601E8C">
        <w:rPr>
          <w:rFonts w:ascii="Trebuchet MS" w:hAnsi="Trebuchet MS"/>
          <w:b/>
          <w:sz w:val="22"/>
          <w:szCs w:val="22"/>
        </w:rPr>
        <w:t xml:space="preserve">e-mailovú </w:t>
      </w:r>
      <w:r>
        <w:rPr>
          <w:rFonts w:ascii="Trebuchet MS" w:hAnsi="Trebuchet MS"/>
          <w:b/>
          <w:sz w:val="22"/>
          <w:szCs w:val="22"/>
        </w:rPr>
        <w:t xml:space="preserve">adresu: </w:t>
      </w:r>
      <w:hyperlink r:id="rId9" w:history="1">
        <w:r w:rsidR="009807AA" w:rsidRPr="00C25FA8">
          <w:rPr>
            <w:rStyle w:val="Hypertextovprepojenie"/>
            <w:sz w:val="22"/>
            <w:szCs w:val="22"/>
          </w:rPr>
          <w:t>david.vargaestok@mil.sk</w:t>
        </w:r>
      </w:hyperlink>
      <w:r w:rsidR="009807AA">
        <w:rPr>
          <w:rFonts w:ascii="Trebuchet MS" w:hAnsi="Trebuchet MS"/>
          <w:b/>
          <w:sz w:val="22"/>
          <w:szCs w:val="22"/>
        </w:rPr>
        <w:t xml:space="preserve"> alebo</w:t>
      </w:r>
      <w:r>
        <w:rPr>
          <w:rFonts w:ascii="Trebuchet MS" w:hAnsi="Trebuchet MS"/>
          <w:b/>
          <w:sz w:val="22"/>
          <w:szCs w:val="22"/>
        </w:rPr>
        <w:t xml:space="preserve"> </w:t>
      </w:r>
      <w:hyperlink r:id="rId10" w:history="1">
        <w:r w:rsidR="009807AA" w:rsidRPr="00C25FA8">
          <w:rPr>
            <w:rStyle w:val="Hypertextovprepojenie"/>
            <w:sz w:val="22"/>
            <w:szCs w:val="22"/>
          </w:rPr>
          <w:t>vargaestok.david@gmail.com</w:t>
        </w:r>
      </w:hyperlink>
      <w:r>
        <w:rPr>
          <w:rStyle w:val="Hypertextovprepojenie"/>
          <w:sz w:val="22"/>
          <w:szCs w:val="22"/>
        </w:rPr>
        <w:t xml:space="preserve"> </w:t>
      </w:r>
      <w:r w:rsidR="006E2502">
        <w:rPr>
          <w:rFonts w:ascii="Trebuchet MS" w:hAnsi="Trebuchet MS"/>
          <w:b/>
          <w:sz w:val="22"/>
          <w:szCs w:val="22"/>
        </w:rPr>
        <w:t>(táto forma m</w:t>
      </w:r>
      <w:r w:rsidR="009807AA">
        <w:rPr>
          <w:rFonts w:ascii="Trebuchet MS" w:hAnsi="Trebuchet MS"/>
          <w:b/>
          <w:sz w:val="22"/>
          <w:szCs w:val="22"/>
        </w:rPr>
        <w:t>á</w:t>
      </w:r>
      <w:r w:rsidR="009807AA" w:rsidRPr="00601E8C">
        <w:rPr>
          <w:rFonts w:ascii="Trebuchet MS" w:hAnsi="Trebuchet MS"/>
          <w:b/>
          <w:sz w:val="22"/>
          <w:szCs w:val="22"/>
        </w:rPr>
        <w:t xml:space="preserve"> účinnosť podpisu objednávateľom.</w:t>
      </w:r>
      <w:r w:rsidR="006E2502">
        <w:rPr>
          <w:rFonts w:ascii="Trebuchet MS" w:hAnsi="Trebuchet MS"/>
          <w:b/>
          <w:sz w:val="22"/>
          <w:szCs w:val="22"/>
        </w:rPr>
        <w:t>)</w:t>
      </w:r>
    </w:p>
    <w:p w:rsidR="009807AA" w:rsidRPr="0012300A" w:rsidRDefault="009807AA" w:rsidP="0012300A">
      <w:pPr>
        <w:jc w:val="both"/>
        <w:rPr>
          <w:rFonts w:ascii="Trebuchet MS" w:hAnsi="Trebuchet MS"/>
          <w:b/>
          <w:sz w:val="22"/>
          <w:szCs w:val="22"/>
        </w:rPr>
      </w:pPr>
    </w:p>
    <w:tbl>
      <w:tblPr>
        <w:tblpPr w:leftFromText="141" w:rightFromText="141" w:vertAnchor="text" w:horzAnchor="margin" w:tblpY="45"/>
        <w:tblW w:w="0" w:type="auto"/>
        <w:tblBorders>
          <w:top w:val="single" w:sz="6" w:space="0" w:color="000000"/>
          <w:left w:val="single" w:sz="12" w:space="0" w:color="000000"/>
          <w:bottom w:val="single" w:sz="6"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390"/>
        <w:gridCol w:w="3498"/>
        <w:gridCol w:w="720"/>
        <w:gridCol w:w="1440"/>
      </w:tblGrid>
      <w:tr w:rsidR="009807AA" w:rsidRPr="00601E8C">
        <w:trPr>
          <w:trHeight w:val="340"/>
        </w:trPr>
        <w:tc>
          <w:tcPr>
            <w:tcW w:w="390" w:type="dxa"/>
            <w:shd w:val="pct30" w:color="FFFF00" w:fill="FFFFFF"/>
            <w:vAlign w:val="center"/>
          </w:tcPr>
          <w:p w:rsidR="009807AA" w:rsidRPr="00601E8C" w:rsidRDefault="009807AA" w:rsidP="002A6755">
            <w:pPr>
              <w:jc w:val="center"/>
              <w:rPr>
                <w:b/>
              </w:rPr>
            </w:pPr>
            <w:r w:rsidRPr="00601E8C">
              <w:rPr>
                <w:b/>
                <w:sz w:val="22"/>
                <w:szCs w:val="22"/>
              </w:rPr>
              <w:t>V</w:t>
            </w:r>
          </w:p>
        </w:tc>
        <w:tc>
          <w:tcPr>
            <w:tcW w:w="3498" w:type="dxa"/>
            <w:shd w:val="pct30" w:color="FFFF00" w:fill="FFFFFF"/>
            <w:vAlign w:val="center"/>
          </w:tcPr>
          <w:p w:rsidR="009807AA" w:rsidRPr="00601E8C" w:rsidRDefault="00A9054C" w:rsidP="002A6755">
            <w:pPr>
              <w:rPr>
                <w:b/>
              </w:rPr>
            </w:pPr>
            <w:r w:rsidRPr="00601E8C">
              <w:rPr>
                <w:b/>
                <w:sz w:val="22"/>
                <w:szCs w:val="22"/>
              </w:rPr>
              <w:fldChar w:fldCharType="begin">
                <w:ffData>
                  <w:name w:val="Text9"/>
                  <w:enabled/>
                  <w:calcOnExit w:val="0"/>
                  <w:textInput/>
                </w:ffData>
              </w:fldChar>
            </w:r>
            <w:r w:rsidR="009807AA" w:rsidRPr="00601E8C">
              <w:rPr>
                <w:b/>
                <w:sz w:val="22"/>
                <w:szCs w:val="22"/>
              </w:rPr>
              <w:instrText xml:space="preserve"> FORMTEXT </w:instrText>
            </w:r>
            <w:r w:rsidRPr="00601E8C">
              <w:rPr>
                <w:b/>
                <w:sz w:val="22"/>
                <w:szCs w:val="22"/>
              </w:rPr>
            </w:r>
            <w:r w:rsidRPr="00601E8C">
              <w:rPr>
                <w:b/>
                <w:sz w:val="22"/>
                <w:szCs w:val="22"/>
              </w:rPr>
              <w:fldChar w:fldCharType="separate"/>
            </w:r>
            <w:r w:rsidR="009807AA" w:rsidRPr="00601E8C">
              <w:rPr>
                <w:b/>
                <w:sz w:val="22"/>
                <w:szCs w:val="22"/>
              </w:rPr>
              <w:t> </w:t>
            </w:r>
            <w:r w:rsidR="009807AA" w:rsidRPr="00601E8C">
              <w:rPr>
                <w:b/>
                <w:sz w:val="22"/>
                <w:szCs w:val="22"/>
              </w:rPr>
              <w:t> </w:t>
            </w:r>
            <w:r w:rsidR="009807AA" w:rsidRPr="00601E8C">
              <w:rPr>
                <w:b/>
                <w:sz w:val="22"/>
                <w:szCs w:val="22"/>
              </w:rPr>
              <w:t> </w:t>
            </w:r>
            <w:r w:rsidR="009807AA" w:rsidRPr="00601E8C">
              <w:rPr>
                <w:b/>
                <w:sz w:val="22"/>
                <w:szCs w:val="22"/>
              </w:rPr>
              <w:t> </w:t>
            </w:r>
            <w:r w:rsidR="009807AA" w:rsidRPr="00601E8C">
              <w:rPr>
                <w:b/>
                <w:sz w:val="22"/>
                <w:szCs w:val="22"/>
              </w:rPr>
              <w:t> </w:t>
            </w:r>
            <w:r w:rsidRPr="00601E8C">
              <w:rPr>
                <w:b/>
                <w:sz w:val="22"/>
                <w:szCs w:val="22"/>
              </w:rPr>
              <w:fldChar w:fldCharType="end"/>
            </w:r>
          </w:p>
        </w:tc>
        <w:tc>
          <w:tcPr>
            <w:tcW w:w="720" w:type="dxa"/>
            <w:shd w:val="pct30" w:color="FFFF00" w:fill="FFFFFF"/>
            <w:vAlign w:val="center"/>
          </w:tcPr>
          <w:p w:rsidR="009807AA" w:rsidRPr="00601E8C" w:rsidRDefault="009807AA" w:rsidP="002A6755">
            <w:pPr>
              <w:jc w:val="center"/>
              <w:rPr>
                <w:b/>
              </w:rPr>
            </w:pPr>
            <w:r w:rsidRPr="00601E8C">
              <w:rPr>
                <w:b/>
                <w:sz w:val="22"/>
                <w:szCs w:val="22"/>
              </w:rPr>
              <w:t>dňa</w:t>
            </w:r>
          </w:p>
        </w:tc>
        <w:tc>
          <w:tcPr>
            <w:tcW w:w="1440" w:type="dxa"/>
            <w:shd w:val="pct30" w:color="FFFF00" w:fill="FFFFFF"/>
            <w:vAlign w:val="center"/>
          </w:tcPr>
          <w:p w:rsidR="009807AA" w:rsidRPr="00601E8C" w:rsidRDefault="00A9054C" w:rsidP="002A6755">
            <w:pPr>
              <w:rPr>
                <w:b/>
                <w:bCs/>
              </w:rPr>
            </w:pPr>
            <w:r w:rsidRPr="00601E8C">
              <w:rPr>
                <w:b/>
                <w:bCs/>
                <w:sz w:val="22"/>
                <w:szCs w:val="22"/>
              </w:rPr>
              <w:fldChar w:fldCharType="begin">
                <w:ffData>
                  <w:name w:val="Text10"/>
                  <w:enabled/>
                  <w:calcOnExit w:val="0"/>
                  <w:textInput/>
                </w:ffData>
              </w:fldChar>
            </w:r>
            <w:r w:rsidR="009807AA" w:rsidRPr="00601E8C">
              <w:rPr>
                <w:b/>
                <w:bCs/>
                <w:sz w:val="22"/>
                <w:szCs w:val="22"/>
              </w:rPr>
              <w:instrText xml:space="preserve"> FORMTEXT </w:instrText>
            </w:r>
            <w:r w:rsidRPr="00601E8C">
              <w:rPr>
                <w:b/>
                <w:bCs/>
                <w:sz w:val="22"/>
                <w:szCs w:val="22"/>
              </w:rPr>
            </w:r>
            <w:r w:rsidRPr="00601E8C">
              <w:rPr>
                <w:b/>
                <w:bCs/>
                <w:sz w:val="22"/>
                <w:szCs w:val="22"/>
              </w:rPr>
              <w:fldChar w:fldCharType="separate"/>
            </w:r>
            <w:r w:rsidR="009807AA" w:rsidRPr="00601E8C">
              <w:rPr>
                <w:b/>
                <w:bCs/>
                <w:sz w:val="22"/>
                <w:szCs w:val="22"/>
              </w:rPr>
              <w:t> </w:t>
            </w:r>
            <w:r w:rsidR="009807AA" w:rsidRPr="00601E8C">
              <w:rPr>
                <w:b/>
                <w:bCs/>
                <w:sz w:val="22"/>
                <w:szCs w:val="22"/>
              </w:rPr>
              <w:t> </w:t>
            </w:r>
            <w:r w:rsidR="009807AA" w:rsidRPr="00601E8C">
              <w:rPr>
                <w:b/>
                <w:bCs/>
                <w:sz w:val="22"/>
                <w:szCs w:val="22"/>
              </w:rPr>
              <w:t> </w:t>
            </w:r>
            <w:r w:rsidR="009807AA" w:rsidRPr="00601E8C">
              <w:rPr>
                <w:b/>
                <w:bCs/>
                <w:sz w:val="22"/>
                <w:szCs w:val="22"/>
              </w:rPr>
              <w:t> </w:t>
            </w:r>
            <w:r w:rsidR="009807AA" w:rsidRPr="00601E8C">
              <w:rPr>
                <w:b/>
                <w:bCs/>
                <w:sz w:val="22"/>
                <w:szCs w:val="22"/>
              </w:rPr>
              <w:t> </w:t>
            </w:r>
            <w:r w:rsidRPr="00601E8C">
              <w:rPr>
                <w:b/>
                <w:bCs/>
                <w:sz w:val="22"/>
                <w:szCs w:val="22"/>
              </w:rPr>
              <w:fldChar w:fldCharType="end"/>
            </w:r>
          </w:p>
        </w:tc>
      </w:tr>
    </w:tbl>
    <w:p w:rsidR="009807AA" w:rsidRPr="00601E8C" w:rsidRDefault="009807AA" w:rsidP="00F97115">
      <w:pPr>
        <w:rPr>
          <w:rFonts w:ascii="Trebuchet MS" w:hAnsi="Trebuchet MS"/>
          <w:sz w:val="22"/>
          <w:szCs w:val="22"/>
        </w:rPr>
      </w:pPr>
    </w:p>
    <w:p w:rsidR="009807AA" w:rsidRDefault="009807AA" w:rsidP="00232053">
      <w:pPr>
        <w:rPr>
          <w:rFonts w:ascii="Trebuchet MS" w:hAnsi="Trebuchet MS"/>
          <w:sz w:val="18"/>
          <w:szCs w:val="18"/>
        </w:rPr>
      </w:pPr>
    </w:p>
    <w:p w:rsidR="009807AA" w:rsidRDefault="009807AA" w:rsidP="00232053">
      <w:pPr>
        <w:rPr>
          <w:rFonts w:ascii="Trebuchet MS" w:hAnsi="Trebuchet MS"/>
          <w:sz w:val="18"/>
          <w:szCs w:val="18"/>
        </w:rPr>
      </w:pPr>
    </w:p>
    <w:p w:rsidR="009807AA" w:rsidRDefault="009807AA" w:rsidP="00232053">
      <w:pPr>
        <w:rPr>
          <w:rFonts w:ascii="Trebuchet MS" w:hAnsi="Trebuchet MS"/>
          <w:sz w:val="18"/>
          <w:szCs w:val="18"/>
        </w:rPr>
      </w:pPr>
    </w:p>
    <w:p w:rsidR="009807AA" w:rsidRPr="00232053" w:rsidRDefault="009807AA" w:rsidP="00232053">
      <w:pPr>
        <w:rPr>
          <w:rFonts w:ascii="Trebuchet MS" w:hAnsi="Trebuchet MS"/>
          <w:sz w:val="18"/>
          <w:szCs w:val="18"/>
        </w:rPr>
      </w:pPr>
      <w:r w:rsidRPr="00232053">
        <w:rPr>
          <w:rFonts w:ascii="Trebuchet MS" w:hAnsi="Trebuchet MS"/>
          <w:sz w:val="18"/>
          <w:szCs w:val="18"/>
        </w:rPr>
        <w:t>..........................................................</w:t>
      </w:r>
    </w:p>
    <w:p w:rsidR="009807AA" w:rsidRPr="00232053" w:rsidRDefault="009807AA" w:rsidP="0047293A">
      <w:pPr>
        <w:rPr>
          <w:rFonts w:ascii="Trebuchet MS" w:hAnsi="Trebuchet MS"/>
          <w:sz w:val="18"/>
          <w:szCs w:val="18"/>
        </w:rPr>
      </w:pP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t xml:space="preserve">  podpis objednávateľa</w:t>
      </w:r>
    </w:p>
    <w:p w:rsidR="009807AA" w:rsidRDefault="009807AA" w:rsidP="0047293A">
      <w:pPr>
        <w:rPr>
          <w:rFonts w:ascii="Trebuchet MS" w:hAnsi="Trebuchet MS"/>
          <w:b/>
          <w:sz w:val="18"/>
          <w:szCs w:val="18"/>
        </w:rPr>
      </w:pP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r>
      <w:r w:rsidRPr="00232053">
        <w:rPr>
          <w:rFonts w:ascii="Trebuchet MS" w:hAnsi="Trebuchet MS"/>
          <w:sz w:val="18"/>
          <w:szCs w:val="18"/>
        </w:rPr>
        <w:tab/>
      </w:r>
      <w:r w:rsidRPr="00EF31DA">
        <w:rPr>
          <w:rFonts w:ascii="Trebuchet MS" w:hAnsi="Trebuchet MS"/>
          <w:b/>
          <w:sz w:val="18"/>
          <w:szCs w:val="18"/>
          <w:highlight w:val="yellow"/>
        </w:rPr>
        <w:t>(pri zasielaní e-mailom nie je potrebný)</w:t>
      </w:r>
    </w:p>
    <w:p w:rsidR="009807AA" w:rsidRDefault="009807AA" w:rsidP="00CA3AC6">
      <w:pPr>
        <w:rPr>
          <w:b/>
          <w:sz w:val="18"/>
          <w:szCs w:val="18"/>
        </w:rPr>
      </w:pPr>
    </w:p>
    <w:p w:rsidR="009807AA" w:rsidRDefault="009807AA" w:rsidP="00CA3AC6">
      <w:pPr>
        <w:rPr>
          <w:b/>
          <w:sz w:val="18"/>
          <w:szCs w:val="18"/>
        </w:rPr>
      </w:pPr>
    </w:p>
    <w:p w:rsidR="009807AA" w:rsidRPr="004A589F" w:rsidRDefault="00C60E83" w:rsidP="00CA3AC6">
      <w:pPr>
        <w:rPr>
          <w:b/>
          <w:sz w:val="20"/>
          <w:szCs w:val="20"/>
        </w:rPr>
      </w:pPr>
      <w:r>
        <w:rPr>
          <w:b/>
          <w:sz w:val="20"/>
          <w:szCs w:val="20"/>
        </w:rPr>
        <w:t>Kontakt na hlavného vedúceho LBT</w:t>
      </w:r>
      <w:r w:rsidR="009807AA" w:rsidRPr="004A589F">
        <w:rPr>
          <w:b/>
          <w:sz w:val="20"/>
          <w:szCs w:val="20"/>
        </w:rPr>
        <w:t>:</w:t>
      </w:r>
    </w:p>
    <w:p w:rsidR="009807AA" w:rsidRDefault="009807AA" w:rsidP="00CA3AC6">
      <w:pPr>
        <w:rPr>
          <w:sz w:val="20"/>
          <w:szCs w:val="20"/>
        </w:rPr>
      </w:pPr>
    </w:p>
    <w:p w:rsidR="00107F8A" w:rsidRPr="00F8529E" w:rsidRDefault="00107F8A" w:rsidP="00107F8A">
      <w:r>
        <w:rPr>
          <w:b/>
        </w:rPr>
        <w:t>kpt</w:t>
      </w:r>
      <w:r w:rsidRPr="00F8529E">
        <w:rPr>
          <w:b/>
        </w:rPr>
        <w:t xml:space="preserve">. </w:t>
      </w:r>
      <w:r w:rsidR="006B6545">
        <w:rPr>
          <w:b/>
        </w:rPr>
        <w:t>ThDr</w:t>
      </w:r>
      <w:r w:rsidRPr="00F8529E">
        <w:rPr>
          <w:b/>
        </w:rPr>
        <w:t>. Dávid VARGAEŠTOK</w:t>
      </w:r>
      <w:r w:rsidRPr="00F8529E">
        <w:t xml:space="preserve"> tel.: pracovisko- 0960/317620, mobil-0903 480413, fax: 0960/317616, e-mail:</w:t>
      </w:r>
    </w:p>
    <w:p w:rsidR="00107F8A" w:rsidRPr="00F8529E" w:rsidRDefault="00107F8A" w:rsidP="00107F8A">
      <w:r w:rsidRPr="00F8529E">
        <w:t xml:space="preserve">z vojenského mailu </w:t>
      </w:r>
      <w:hyperlink r:id="rId11" w:history="1">
        <w:r w:rsidRPr="00F8529E">
          <w:rPr>
            <w:rStyle w:val="Hypertextovprepojenie"/>
          </w:rPr>
          <w:t>david.vargaestok@mil.sk</w:t>
        </w:r>
      </w:hyperlink>
    </w:p>
    <w:p w:rsidR="00107F8A" w:rsidRPr="00F8529E" w:rsidRDefault="00107F8A" w:rsidP="00107F8A">
      <w:r w:rsidRPr="00F8529E">
        <w:t xml:space="preserve">z civilného mailu </w:t>
      </w:r>
      <w:hyperlink r:id="rId12" w:history="1">
        <w:r w:rsidRPr="00F8529E">
          <w:rPr>
            <w:rStyle w:val="Hypertextovprepojenie"/>
          </w:rPr>
          <w:t>vargaestok.david@gmail.com</w:t>
        </w:r>
      </w:hyperlink>
    </w:p>
    <w:p w:rsidR="009807AA" w:rsidRDefault="009807AA" w:rsidP="00CA3AC6">
      <w:pPr>
        <w:rPr>
          <w:b/>
          <w:sz w:val="20"/>
          <w:szCs w:val="20"/>
          <w:u w:val="single"/>
        </w:rPr>
      </w:pPr>
    </w:p>
    <w:p w:rsidR="009807AA" w:rsidRDefault="009807AA" w:rsidP="00CA3AC6">
      <w:pPr>
        <w:rPr>
          <w:b/>
          <w:sz w:val="20"/>
          <w:szCs w:val="20"/>
        </w:rPr>
      </w:pPr>
      <w:r>
        <w:rPr>
          <w:b/>
          <w:sz w:val="20"/>
          <w:szCs w:val="20"/>
        </w:rPr>
        <w:t xml:space="preserve">OBRÁTIŤ SA MOZETE AJ NA DUCHOVNÝCH OS a OZ SR PODĽA MIESTA POSOBISKA, KONTAKTY  </w:t>
      </w:r>
    </w:p>
    <w:p w:rsidR="009807AA" w:rsidRDefault="008F0965" w:rsidP="004A589F">
      <w:pPr>
        <w:rPr>
          <w:rFonts w:ascii="Trebuchet MS" w:hAnsi="Trebuchet MS"/>
          <w:sz w:val="18"/>
          <w:szCs w:val="18"/>
        </w:rPr>
      </w:pPr>
      <w:hyperlink r:id="rId13" w:history="1">
        <w:r w:rsidR="009807AA" w:rsidRPr="004A589F">
          <w:rPr>
            <w:rStyle w:val="Hypertextovprepojenie"/>
            <w:b/>
            <w:sz w:val="20"/>
            <w:szCs w:val="20"/>
          </w:rPr>
          <w:t>http://www.ustreps.sk/</w:t>
        </w:r>
      </w:hyperlink>
      <w:r w:rsidR="009807AA" w:rsidRPr="004A589F">
        <w:rPr>
          <w:b/>
          <w:sz w:val="20"/>
          <w:szCs w:val="20"/>
        </w:rPr>
        <w:t xml:space="preserve"> → Kontakty</w:t>
      </w: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9807AA" w:rsidRDefault="009807AA" w:rsidP="00232053">
      <w:pPr>
        <w:tabs>
          <w:tab w:val="left" w:pos="1635"/>
        </w:tabs>
        <w:rPr>
          <w:b/>
          <w:caps/>
          <w:u w:val="single"/>
        </w:rPr>
      </w:pPr>
    </w:p>
    <w:p w:rsidR="00F8529E" w:rsidRDefault="00F8529E" w:rsidP="00232053">
      <w:pPr>
        <w:tabs>
          <w:tab w:val="left" w:pos="1635"/>
        </w:tabs>
        <w:rPr>
          <w:b/>
          <w:caps/>
          <w:u w:val="single"/>
        </w:rPr>
      </w:pPr>
    </w:p>
    <w:p w:rsidR="00107F8A" w:rsidRDefault="00107F8A" w:rsidP="00232053">
      <w:pPr>
        <w:tabs>
          <w:tab w:val="left" w:pos="1635"/>
        </w:tabs>
        <w:rPr>
          <w:b/>
          <w:caps/>
          <w:u w:val="single"/>
        </w:rPr>
      </w:pPr>
    </w:p>
    <w:p w:rsidR="00107F8A" w:rsidRDefault="00107F8A" w:rsidP="00232053">
      <w:pPr>
        <w:tabs>
          <w:tab w:val="left" w:pos="1635"/>
        </w:tabs>
        <w:rPr>
          <w:b/>
          <w:caps/>
          <w:u w:val="single"/>
        </w:rPr>
      </w:pPr>
    </w:p>
    <w:p w:rsidR="00107F8A" w:rsidRDefault="00107F8A" w:rsidP="00232053">
      <w:pPr>
        <w:tabs>
          <w:tab w:val="left" w:pos="1635"/>
        </w:tabs>
        <w:rPr>
          <w:b/>
          <w:caps/>
          <w:u w:val="single"/>
        </w:rPr>
      </w:pPr>
    </w:p>
    <w:p w:rsidR="00107F8A" w:rsidRDefault="00107F8A" w:rsidP="00232053">
      <w:pPr>
        <w:tabs>
          <w:tab w:val="left" w:pos="1635"/>
        </w:tabs>
        <w:rPr>
          <w:b/>
          <w:caps/>
          <w:u w:val="single"/>
        </w:rPr>
      </w:pPr>
    </w:p>
    <w:p w:rsidR="00107F8A" w:rsidRDefault="00107F8A" w:rsidP="00232053">
      <w:pPr>
        <w:tabs>
          <w:tab w:val="left" w:pos="1635"/>
        </w:tabs>
        <w:rPr>
          <w:b/>
          <w:caps/>
          <w:u w:val="single"/>
        </w:rPr>
      </w:pPr>
    </w:p>
    <w:p w:rsidR="00107F8A" w:rsidRDefault="00107F8A" w:rsidP="00232053">
      <w:pPr>
        <w:tabs>
          <w:tab w:val="left" w:pos="1635"/>
        </w:tabs>
        <w:rPr>
          <w:b/>
          <w:caps/>
          <w:u w:val="single"/>
        </w:rPr>
      </w:pPr>
    </w:p>
    <w:p w:rsidR="00107F8A" w:rsidRDefault="00107F8A" w:rsidP="00232053">
      <w:pPr>
        <w:tabs>
          <w:tab w:val="left" w:pos="1635"/>
        </w:tabs>
        <w:rPr>
          <w:b/>
          <w:caps/>
          <w:u w:val="single"/>
        </w:rPr>
      </w:pPr>
    </w:p>
    <w:p w:rsidR="00107F8A" w:rsidRDefault="00107F8A" w:rsidP="00232053">
      <w:pPr>
        <w:tabs>
          <w:tab w:val="left" w:pos="1635"/>
        </w:tabs>
        <w:rPr>
          <w:b/>
          <w:caps/>
          <w:u w:val="single"/>
        </w:rPr>
      </w:pPr>
    </w:p>
    <w:p w:rsidR="00107F8A" w:rsidRDefault="00107F8A" w:rsidP="00232053">
      <w:pPr>
        <w:tabs>
          <w:tab w:val="left" w:pos="1635"/>
        </w:tabs>
        <w:rPr>
          <w:b/>
          <w:caps/>
          <w:u w:val="single"/>
        </w:rPr>
      </w:pPr>
    </w:p>
    <w:p w:rsidR="00107F8A" w:rsidRDefault="00107F8A" w:rsidP="00232053">
      <w:pPr>
        <w:tabs>
          <w:tab w:val="left" w:pos="1635"/>
        </w:tabs>
        <w:rPr>
          <w:b/>
          <w:caps/>
          <w:u w:val="single"/>
        </w:rPr>
      </w:pPr>
    </w:p>
    <w:p w:rsidR="00F8529E" w:rsidRDefault="00F8529E" w:rsidP="00232053">
      <w:pPr>
        <w:tabs>
          <w:tab w:val="left" w:pos="1635"/>
        </w:tabs>
        <w:rPr>
          <w:b/>
          <w:caps/>
          <w:u w:val="single"/>
        </w:rPr>
      </w:pPr>
    </w:p>
    <w:p w:rsidR="00F8529E" w:rsidRDefault="00F8529E" w:rsidP="00232053">
      <w:pPr>
        <w:tabs>
          <w:tab w:val="left" w:pos="1635"/>
        </w:tabs>
        <w:rPr>
          <w:b/>
          <w:caps/>
          <w:u w:val="single"/>
        </w:rPr>
      </w:pPr>
    </w:p>
    <w:p w:rsidR="00F8529E" w:rsidRDefault="00F8529E" w:rsidP="00232053">
      <w:pPr>
        <w:tabs>
          <w:tab w:val="left" w:pos="1635"/>
        </w:tabs>
        <w:rPr>
          <w:b/>
          <w:caps/>
          <w:u w:val="single"/>
        </w:rPr>
      </w:pPr>
    </w:p>
    <w:p w:rsidR="009807AA" w:rsidRPr="00CD6478" w:rsidRDefault="009807AA" w:rsidP="00232053">
      <w:pPr>
        <w:tabs>
          <w:tab w:val="left" w:pos="1635"/>
        </w:tabs>
        <w:rPr>
          <w:b/>
          <w:caps/>
          <w:u w:val="single"/>
        </w:rPr>
      </w:pPr>
      <w:r w:rsidRPr="00CD6478">
        <w:rPr>
          <w:b/>
          <w:caps/>
          <w:u w:val="single"/>
        </w:rPr>
        <w:t>Ďalšie potrebné dokumenty a potvrdenia</w:t>
      </w:r>
    </w:p>
    <w:p w:rsidR="009807AA" w:rsidRDefault="009807AA" w:rsidP="00232053">
      <w:pPr>
        <w:tabs>
          <w:tab w:val="left" w:pos="1635"/>
        </w:tabs>
        <w:rPr>
          <w:rFonts w:ascii="Trebuchet MS" w:hAnsi="Trebuchet MS"/>
          <w:sz w:val="18"/>
          <w:szCs w:val="18"/>
        </w:rPr>
      </w:pPr>
    </w:p>
    <w:p w:rsidR="009807AA" w:rsidRDefault="009807AA" w:rsidP="00232053">
      <w:pPr>
        <w:tabs>
          <w:tab w:val="left" w:pos="1635"/>
        </w:tabs>
        <w:rPr>
          <w:b/>
        </w:rPr>
      </w:pPr>
      <w:r>
        <w:rPr>
          <w:b/>
        </w:rPr>
        <w:t>Pozn.:</w:t>
      </w:r>
    </w:p>
    <w:p w:rsidR="009807AA" w:rsidRPr="00593FF6" w:rsidRDefault="004B50E0" w:rsidP="00232053">
      <w:pPr>
        <w:tabs>
          <w:tab w:val="left" w:pos="1635"/>
        </w:tabs>
        <w:rPr>
          <w:b/>
          <w:color w:val="FFFF00"/>
        </w:rPr>
      </w:pPr>
      <w:r>
        <w:rPr>
          <w:b/>
          <w:color w:val="FFFF00"/>
          <w:highlight w:val="red"/>
        </w:rPr>
        <w:t>ODOVZDAŤ V DEŇ NÁSTUPU DO L</w:t>
      </w:r>
      <w:r w:rsidR="009807AA" w:rsidRPr="00593FF6">
        <w:rPr>
          <w:b/>
          <w:color w:val="FFFF00"/>
          <w:highlight w:val="red"/>
        </w:rPr>
        <w:t>BT !</w:t>
      </w:r>
    </w:p>
    <w:p w:rsidR="009807AA" w:rsidRDefault="009807AA" w:rsidP="00232053">
      <w:pPr>
        <w:tabs>
          <w:tab w:val="left" w:pos="1635"/>
        </w:tabs>
        <w:rPr>
          <w:rFonts w:ascii="Trebuchet MS" w:hAnsi="Trebuchet MS"/>
          <w:sz w:val="18"/>
          <w:szCs w:val="18"/>
        </w:rPr>
      </w:pPr>
    </w:p>
    <w:p w:rsidR="009807AA" w:rsidRPr="00593FF6" w:rsidRDefault="009807AA" w:rsidP="00232053">
      <w:pPr>
        <w:tabs>
          <w:tab w:val="left" w:pos="1635"/>
        </w:tabs>
        <w:rPr>
          <w:rFonts w:ascii="Trebuchet MS" w:hAnsi="Trebuchet MS"/>
          <w:b/>
        </w:rPr>
      </w:pPr>
      <w:r w:rsidRPr="00593FF6">
        <w:rPr>
          <w:rFonts w:ascii="Trebuchet MS" w:hAnsi="Trebuchet MS"/>
          <w:b/>
          <w:highlight w:val="cyan"/>
        </w:rPr>
        <w:t>1.)</w:t>
      </w:r>
    </w:p>
    <w:p w:rsidR="009807AA" w:rsidRPr="00375276" w:rsidRDefault="009807AA" w:rsidP="00232053">
      <w:pPr>
        <w:tabs>
          <w:tab w:val="left" w:pos="1635"/>
        </w:tabs>
        <w:rPr>
          <w:rFonts w:ascii="Trebuchet MS" w:hAnsi="Trebuchet MS"/>
          <w:b/>
          <w:color w:val="0000FF"/>
        </w:rPr>
      </w:pPr>
      <w:r w:rsidRPr="00375276">
        <w:rPr>
          <w:rFonts w:ascii="Trebuchet MS" w:hAnsi="Trebuchet MS"/>
          <w:b/>
          <w:color w:val="0000FF"/>
        </w:rPr>
        <w:t>- - - - - - - - - - – - - - - – - - - - - - – - - - - - - - - - - - - - - - - - - - - - - - - - - - - –</w:t>
      </w:r>
      <w:r>
        <w:rPr>
          <w:rFonts w:ascii="Trebuchet MS" w:hAnsi="Trebuchet MS"/>
          <w:b/>
          <w:color w:val="0000FF"/>
        </w:rPr>
        <w:t xml:space="preserve"> - - - - - - - - - </w:t>
      </w:r>
    </w:p>
    <w:p w:rsidR="009807AA" w:rsidRPr="00851FEA" w:rsidRDefault="009807AA" w:rsidP="00851FEA">
      <w:pPr>
        <w:jc w:val="center"/>
        <w:rPr>
          <w:b/>
          <w:sz w:val="28"/>
          <w:szCs w:val="28"/>
        </w:rPr>
      </w:pPr>
      <w:r w:rsidRPr="00851FEA">
        <w:rPr>
          <w:b/>
          <w:sz w:val="28"/>
          <w:szCs w:val="28"/>
        </w:rPr>
        <w:t>Potvrdenie o zdravotnej spôsobilosti dieťaťa</w:t>
      </w:r>
    </w:p>
    <w:p w:rsidR="009807AA" w:rsidRPr="00851FEA" w:rsidRDefault="009807AA" w:rsidP="00851FEA">
      <w:pPr>
        <w:jc w:val="both"/>
        <w:rPr>
          <w:b/>
          <w:sz w:val="22"/>
          <w:szCs w:val="22"/>
        </w:rPr>
      </w:pPr>
      <w:r w:rsidRPr="00851FEA">
        <w:rPr>
          <w:b/>
          <w:sz w:val="22"/>
          <w:szCs w:val="22"/>
        </w:rPr>
        <w:t>Dieťa užíva tieto lieky:</w:t>
      </w:r>
    </w:p>
    <w:p w:rsidR="009807AA" w:rsidRPr="00851FEA" w:rsidRDefault="009807AA" w:rsidP="00851FEA">
      <w:pPr>
        <w:jc w:val="both"/>
        <w:rPr>
          <w:b/>
          <w:sz w:val="22"/>
          <w:szCs w:val="22"/>
        </w:rPr>
      </w:pPr>
    </w:p>
    <w:p w:rsidR="009807AA" w:rsidRPr="00851FEA" w:rsidRDefault="009807AA" w:rsidP="00851FEA">
      <w:pPr>
        <w:jc w:val="both"/>
        <w:rPr>
          <w:b/>
          <w:sz w:val="22"/>
          <w:szCs w:val="22"/>
        </w:rPr>
      </w:pPr>
    </w:p>
    <w:p w:rsidR="009807AA" w:rsidRPr="00851FEA" w:rsidRDefault="009807AA" w:rsidP="00851FEA">
      <w:pPr>
        <w:jc w:val="both"/>
        <w:rPr>
          <w:sz w:val="22"/>
          <w:szCs w:val="22"/>
        </w:rPr>
      </w:pPr>
      <w:r w:rsidRPr="00851FEA">
        <w:rPr>
          <w:sz w:val="22"/>
          <w:szCs w:val="22"/>
        </w:rPr>
        <w:t xml:space="preserve">Dieťa je zdravotne spôsobilé na pobyt v kolektíve počas </w:t>
      </w:r>
      <w:r>
        <w:rPr>
          <w:sz w:val="22"/>
          <w:szCs w:val="22"/>
        </w:rPr>
        <w:t>Letného</w:t>
      </w:r>
      <w:r w:rsidRPr="00851FEA">
        <w:rPr>
          <w:sz w:val="22"/>
          <w:szCs w:val="22"/>
        </w:rPr>
        <w:t xml:space="preserve"> biblického tábora:</w:t>
      </w:r>
    </w:p>
    <w:p w:rsidR="009807AA" w:rsidRPr="00851FEA" w:rsidRDefault="009807AA" w:rsidP="00851FEA">
      <w:pPr>
        <w:jc w:val="both"/>
        <w:rPr>
          <w:sz w:val="22"/>
          <w:szCs w:val="22"/>
        </w:rPr>
      </w:pPr>
    </w:p>
    <w:p w:rsidR="009807AA" w:rsidRPr="00851FEA" w:rsidRDefault="009807AA" w:rsidP="00851FEA">
      <w:pPr>
        <w:pBdr>
          <w:bottom w:val="single" w:sz="12" w:space="1" w:color="auto"/>
        </w:pBdr>
        <w:jc w:val="center"/>
        <w:rPr>
          <w:sz w:val="22"/>
          <w:szCs w:val="22"/>
        </w:rPr>
      </w:pPr>
      <w:r w:rsidRPr="00851FEA">
        <w:rPr>
          <w:sz w:val="22"/>
          <w:szCs w:val="22"/>
        </w:rPr>
        <w:t>ÁNO – NIE   *</w:t>
      </w:r>
    </w:p>
    <w:p w:rsidR="009807AA" w:rsidRDefault="009807AA" w:rsidP="00851FEA">
      <w:pPr>
        <w:pBdr>
          <w:bottom w:val="single" w:sz="12" w:space="1" w:color="auto"/>
        </w:pBdr>
        <w:jc w:val="both"/>
        <w:rPr>
          <w:sz w:val="22"/>
          <w:szCs w:val="22"/>
        </w:rPr>
      </w:pPr>
      <w:r>
        <w:rPr>
          <w:sz w:val="22"/>
          <w:szCs w:val="22"/>
        </w:rPr>
        <w:t>©</w:t>
      </w:r>
    </w:p>
    <w:p w:rsidR="009807AA" w:rsidRPr="00851FEA" w:rsidRDefault="009807AA" w:rsidP="00851FEA">
      <w:pPr>
        <w:pBdr>
          <w:bottom w:val="single" w:sz="12" w:space="1" w:color="auto"/>
        </w:pBdr>
        <w:jc w:val="both"/>
        <w:rPr>
          <w:sz w:val="22"/>
          <w:szCs w:val="22"/>
        </w:rPr>
      </w:pPr>
    </w:p>
    <w:p w:rsidR="009807AA" w:rsidRPr="00851FEA" w:rsidRDefault="009807AA" w:rsidP="00851FEA">
      <w:pPr>
        <w:pBdr>
          <w:bottom w:val="single" w:sz="12" w:space="1" w:color="auto"/>
        </w:pBdr>
        <w:jc w:val="both"/>
        <w:rPr>
          <w:sz w:val="22"/>
          <w:szCs w:val="22"/>
        </w:rPr>
      </w:pPr>
    </w:p>
    <w:p w:rsidR="009807AA" w:rsidRPr="00851FEA" w:rsidRDefault="009807AA" w:rsidP="00851FEA">
      <w:pPr>
        <w:jc w:val="both"/>
        <w:rPr>
          <w:sz w:val="22"/>
          <w:szCs w:val="22"/>
        </w:rPr>
      </w:pPr>
    </w:p>
    <w:p w:rsidR="009807AA" w:rsidRPr="00851FEA" w:rsidRDefault="009807AA" w:rsidP="00851FEA">
      <w:pPr>
        <w:jc w:val="both"/>
        <w:rPr>
          <w:b/>
          <w:sz w:val="22"/>
          <w:szCs w:val="22"/>
        </w:rPr>
      </w:pPr>
      <w:r w:rsidRPr="00851FEA">
        <w:rPr>
          <w:b/>
          <w:sz w:val="22"/>
          <w:szCs w:val="22"/>
        </w:rPr>
        <w:t xml:space="preserve">Potvrdenie vydá zákonnému zástupcovi dieťaťa ošetrujúci lekár najneskôr jeden </w:t>
      </w:r>
      <w:r>
        <w:rPr>
          <w:b/>
          <w:sz w:val="22"/>
          <w:szCs w:val="22"/>
        </w:rPr>
        <w:t>týždeň</w:t>
      </w:r>
      <w:r w:rsidRPr="00851FEA">
        <w:rPr>
          <w:b/>
          <w:sz w:val="22"/>
          <w:szCs w:val="22"/>
        </w:rPr>
        <w:t xml:space="preserve"> pred začiatkom </w:t>
      </w:r>
      <w:r>
        <w:rPr>
          <w:b/>
          <w:sz w:val="22"/>
          <w:szCs w:val="22"/>
        </w:rPr>
        <w:t>Letného</w:t>
      </w:r>
      <w:r w:rsidRPr="00851FEA">
        <w:rPr>
          <w:b/>
          <w:sz w:val="22"/>
          <w:szCs w:val="22"/>
        </w:rPr>
        <w:t xml:space="preserve"> biblického tábora.</w:t>
      </w:r>
    </w:p>
    <w:p w:rsidR="009807AA" w:rsidRPr="00851FEA" w:rsidRDefault="009807AA" w:rsidP="00851FEA">
      <w:pPr>
        <w:jc w:val="both"/>
        <w:rPr>
          <w:b/>
          <w:sz w:val="22"/>
          <w:szCs w:val="22"/>
        </w:rPr>
      </w:pPr>
    </w:p>
    <w:p w:rsidR="009807AA" w:rsidRPr="00851FEA" w:rsidRDefault="009807AA" w:rsidP="00851FEA">
      <w:pPr>
        <w:jc w:val="both"/>
        <w:rPr>
          <w:b/>
          <w:sz w:val="22"/>
          <w:szCs w:val="22"/>
        </w:rPr>
      </w:pPr>
      <w:r w:rsidRPr="00851FEA">
        <w:rPr>
          <w:b/>
          <w:sz w:val="22"/>
          <w:szCs w:val="22"/>
        </w:rPr>
        <w:t>________________</w:t>
      </w:r>
      <w:r w:rsidRPr="00851FEA">
        <w:rPr>
          <w:b/>
          <w:sz w:val="22"/>
          <w:szCs w:val="22"/>
        </w:rPr>
        <w:tab/>
      </w:r>
      <w:r w:rsidRPr="00851FEA">
        <w:rPr>
          <w:b/>
          <w:sz w:val="22"/>
          <w:szCs w:val="22"/>
        </w:rPr>
        <w:tab/>
        <w:t>________________</w:t>
      </w:r>
    </w:p>
    <w:p w:rsidR="009807AA" w:rsidRPr="00851FEA" w:rsidRDefault="009807AA" w:rsidP="00851FEA">
      <w:pPr>
        <w:jc w:val="both"/>
        <w:rPr>
          <w:sz w:val="22"/>
          <w:szCs w:val="22"/>
        </w:rPr>
      </w:pPr>
      <w:r w:rsidRPr="00851FEA">
        <w:rPr>
          <w:sz w:val="22"/>
          <w:szCs w:val="22"/>
        </w:rPr>
        <w:t xml:space="preserve">              Dátum</w:t>
      </w:r>
      <w:r w:rsidRPr="00851FEA">
        <w:rPr>
          <w:sz w:val="22"/>
          <w:szCs w:val="22"/>
        </w:rPr>
        <w:tab/>
      </w:r>
      <w:r w:rsidRPr="00851FEA">
        <w:rPr>
          <w:sz w:val="22"/>
          <w:szCs w:val="22"/>
        </w:rPr>
        <w:tab/>
      </w:r>
      <w:r w:rsidRPr="00851FEA">
        <w:rPr>
          <w:sz w:val="22"/>
          <w:szCs w:val="22"/>
        </w:rPr>
        <w:tab/>
      </w:r>
      <w:r>
        <w:rPr>
          <w:sz w:val="22"/>
          <w:szCs w:val="22"/>
        </w:rPr>
        <w:t>P</w:t>
      </w:r>
      <w:r w:rsidRPr="00851FEA">
        <w:rPr>
          <w:sz w:val="22"/>
          <w:szCs w:val="22"/>
        </w:rPr>
        <w:t>odpis</w:t>
      </w:r>
      <w:r>
        <w:rPr>
          <w:sz w:val="22"/>
          <w:szCs w:val="22"/>
        </w:rPr>
        <w:t xml:space="preserve"> a odtlačok pečiatky</w:t>
      </w:r>
    </w:p>
    <w:p w:rsidR="009807AA" w:rsidRPr="00851FEA" w:rsidRDefault="009807AA" w:rsidP="00851FEA">
      <w:pPr>
        <w:jc w:val="both"/>
        <w:rPr>
          <w:sz w:val="22"/>
          <w:szCs w:val="22"/>
        </w:rPr>
      </w:pPr>
      <w:r w:rsidRPr="00851FEA">
        <w:rPr>
          <w:sz w:val="22"/>
          <w:szCs w:val="22"/>
        </w:rPr>
        <w:tab/>
      </w:r>
      <w:r w:rsidRPr="00851FEA">
        <w:rPr>
          <w:sz w:val="22"/>
          <w:szCs w:val="22"/>
        </w:rPr>
        <w:tab/>
      </w:r>
      <w:r w:rsidRPr="00851FEA">
        <w:rPr>
          <w:sz w:val="22"/>
          <w:szCs w:val="22"/>
        </w:rPr>
        <w:tab/>
      </w:r>
      <w:r w:rsidRPr="00851FEA">
        <w:rPr>
          <w:sz w:val="22"/>
          <w:szCs w:val="22"/>
        </w:rPr>
        <w:tab/>
      </w:r>
      <w:r w:rsidRPr="00851FEA">
        <w:rPr>
          <w:sz w:val="22"/>
          <w:szCs w:val="22"/>
        </w:rPr>
        <w:tab/>
        <w:t xml:space="preserve">   ošetrujúceho lekára</w:t>
      </w:r>
    </w:p>
    <w:p w:rsidR="009807AA" w:rsidRPr="00851FEA" w:rsidRDefault="009807AA" w:rsidP="00851FEA">
      <w:pPr>
        <w:jc w:val="both"/>
        <w:rPr>
          <w:b/>
          <w:sz w:val="22"/>
          <w:szCs w:val="22"/>
        </w:rPr>
      </w:pPr>
    </w:p>
    <w:p w:rsidR="009807AA" w:rsidRPr="00851FEA" w:rsidRDefault="009807AA" w:rsidP="00851FEA">
      <w:pPr>
        <w:jc w:val="both"/>
        <w:rPr>
          <w:sz w:val="22"/>
          <w:szCs w:val="22"/>
        </w:rPr>
      </w:pPr>
      <w:r w:rsidRPr="00851FEA">
        <w:rPr>
          <w:sz w:val="22"/>
          <w:szCs w:val="22"/>
        </w:rPr>
        <w:t>*/ nehodiace sa škrtnite</w:t>
      </w:r>
    </w:p>
    <w:p w:rsidR="009807AA" w:rsidRPr="00851FEA" w:rsidRDefault="009807AA" w:rsidP="00851FEA">
      <w:pPr>
        <w:jc w:val="both"/>
        <w:rPr>
          <w:b/>
          <w:sz w:val="22"/>
          <w:szCs w:val="22"/>
        </w:rPr>
      </w:pPr>
      <w:r w:rsidRPr="00851FEA">
        <w:rPr>
          <w:b/>
          <w:sz w:val="22"/>
          <w:szCs w:val="22"/>
        </w:rPr>
        <w:t>/Nariadenie vlády SR č. 361/2006 Z. z. § 4/</w:t>
      </w:r>
    </w:p>
    <w:p w:rsidR="009807AA" w:rsidRPr="00375276" w:rsidRDefault="009807AA" w:rsidP="00851FEA">
      <w:pPr>
        <w:tabs>
          <w:tab w:val="left" w:pos="1635"/>
        </w:tabs>
        <w:rPr>
          <w:rFonts w:ascii="Trebuchet MS" w:hAnsi="Trebuchet MS"/>
          <w:b/>
          <w:color w:val="0000FF"/>
        </w:rPr>
      </w:pPr>
      <w:r w:rsidRPr="00375276">
        <w:rPr>
          <w:rFonts w:ascii="Trebuchet MS" w:hAnsi="Trebuchet MS"/>
          <w:b/>
          <w:color w:val="0000FF"/>
        </w:rPr>
        <w:t xml:space="preserve">- - - - - - - - - - – - - - - – - - - - - - – - - - - - - - - - - - - - - - - - - - - - - - - - - - - – - - - - - - - - - </w:t>
      </w:r>
    </w:p>
    <w:p w:rsidR="009807AA" w:rsidRPr="00593FF6" w:rsidRDefault="009807AA" w:rsidP="00593FF6">
      <w:pPr>
        <w:tabs>
          <w:tab w:val="left" w:pos="1635"/>
        </w:tabs>
        <w:rPr>
          <w:rFonts w:ascii="Trebuchet MS" w:hAnsi="Trebuchet MS"/>
          <w:b/>
        </w:rPr>
      </w:pPr>
      <w:r>
        <w:rPr>
          <w:rFonts w:ascii="Trebuchet MS" w:hAnsi="Trebuchet MS"/>
          <w:b/>
          <w:highlight w:val="cyan"/>
        </w:rPr>
        <w:t>2</w:t>
      </w:r>
      <w:r w:rsidRPr="00593FF6">
        <w:rPr>
          <w:rFonts w:ascii="Trebuchet MS" w:hAnsi="Trebuchet MS"/>
          <w:b/>
          <w:highlight w:val="cyan"/>
        </w:rPr>
        <w:t>.)</w:t>
      </w:r>
    </w:p>
    <w:p w:rsidR="009807AA" w:rsidRPr="00375276" w:rsidRDefault="009807AA" w:rsidP="00593FF6">
      <w:pPr>
        <w:tabs>
          <w:tab w:val="left" w:pos="1635"/>
        </w:tabs>
        <w:rPr>
          <w:rFonts w:ascii="Trebuchet MS" w:hAnsi="Trebuchet MS"/>
          <w:b/>
          <w:color w:val="0000FF"/>
        </w:rPr>
      </w:pPr>
      <w:r w:rsidRPr="00375276">
        <w:rPr>
          <w:rFonts w:ascii="Trebuchet MS" w:hAnsi="Trebuchet MS"/>
          <w:b/>
          <w:color w:val="0000FF"/>
        </w:rPr>
        <w:t xml:space="preserve">- - - - - - - - - - – - - - - – - - - - - - – - - - - - - - - - - - - - - - - - - - - - - - - - - - - – - - - - - - - - - </w:t>
      </w:r>
    </w:p>
    <w:p w:rsidR="009807AA" w:rsidRDefault="009807AA" w:rsidP="00375276">
      <w:pPr>
        <w:jc w:val="center"/>
        <w:rPr>
          <w:b/>
          <w:u w:val="single"/>
        </w:rPr>
      </w:pPr>
    </w:p>
    <w:p w:rsidR="009807AA" w:rsidRPr="00375276" w:rsidRDefault="009807AA" w:rsidP="00375276">
      <w:pPr>
        <w:jc w:val="center"/>
        <w:rPr>
          <w:b/>
          <w:u w:val="single"/>
        </w:rPr>
      </w:pPr>
      <w:r w:rsidRPr="00375276">
        <w:rPr>
          <w:b/>
          <w:u w:val="single"/>
        </w:rPr>
        <w:t>Vyhlásenie držiteľa záväznej prihlášky</w:t>
      </w:r>
    </w:p>
    <w:p w:rsidR="009807AA" w:rsidRPr="00712C11" w:rsidRDefault="009807AA" w:rsidP="00593FF6">
      <w:pPr>
        <w:jc w:val="center"/>
        <w:rPr>
          <w:b/>
          <w:sz w:val="28"/>
          <w:szCs w:val="28"/>
          <w:u w:val="single"/>
        </w:rPr>
      </w:pPr>
    </w:p>
    <w:p w:rsidR="009807AA" w:rsidRPr="00375276" w:rsidRDefault="009807AA" w:rsidP="00593FF6">
      <w:pPr>
        <w:ind w:firstLine="708"/>
        <w:jc w:val="both"/>
        <w:rPr>
          <w:sz w:val="20"/>
          <w:szCs w:val="20"/>
        </w:rPr>
      </w:pPr>
      <w:r w:rsidRPr="00375276">
        <w:rPr>
          <w:sz w:val="20"/>
          <w:szCs w:val="20"/>
        </w:rPr>
        <w:t xml:space="preserve"> Toto vyhlásenie potvrdí držiteľ záväznej prihlášky  </w:t>
      </w:r>
      <w:r w:rsidRPr="00375276">
        <w:rPr>
          <w:b/>
          <w:sz w:val="20"/>
          <w:szCs w:val="20"/>
        </w:rPr>
        <w:t xml:space="preserve">1 deň </w:t>
      </w:r>
      <w:r w:rsidRPr="00375276">
        <w:rPr>
          <w:sz w:val="20"/>
          <w:szCs w:val="20"/>
        </w:rPr>
        <w:t xml:space="preserve">pred nástupom dieťaťa na </w:t>
      </w:r>
      <w:r>
        <w:rPr>
          <w:sz w:val="20"/>
          <w:szCs w:val="20"/>
        </w:rPr>
        <w:t>L</w:t>
      </w:r>
      <w:r w:rsidRPr="00375276">
        <w:rPr>
          <w:sz w:val="20"/>
          <w:szCs w:val="20"/>
        </w:rPr>
        <w:t>BT.</w:t>
      </w:r>
    </w:p>
    <w:p w:rsidR="009807AA" w:rsidRPr="00375276" w:rsidRDefault="009807AA" w:rsidP="00593FF6">
      <w:pPr>
        <w:jc w:val="both"/>
        <w:rPr>
          <w:sz w:val="20"/>
          <w:szCs w:val="20"/>
        </w:rPr>
      </w:pPr>
    </w:p>
    <w:p w:rsidR="009807AA" w:rsidRPr="00375276" w:rsidRDefault="009807AA" w:rsidP="00593FF6">
      <w:pPr>
        <w:numPr>
          <w:ilvl w:val="0"/>
          <w:numId w:val="25"/>
        </w:numPr>
        <w:jc w:val="both"/>
        <w:rPr>
          <w:sz w:val="20"/>
          <w:szCs w:val="20"/>
        </w:rPr>
      </w:pPr>
      <w:r w:rsidRPr="00375276">
        <w:rPr>
          <w:sz w:val="20"/>
          <w:szCs w:val="20"/>
        </w:rPr>
        <w:t xml:space="preserve">Vyhlasujem, že .................................................., </w:t>
      </w:r>
    </w:p>
    <w:p w:rsidR="009807AA" w:rsidRPr="00375276" w:rsidRDefault="009807AA" w:rsidP="00593FF6">
      <w:pPr>
        <w:jc w:val="both"/>
        <w:rPr>
          <w:sz w:val="20"/>
          <w:szCs w:val="20"/>
        </w:rPr>
      </w:pPr>
      <w:r w:rsidRPr="00375276">
        <w:rPr>
          <w:sz w:val="20"/>
          <w:szCs w:val="20"/>
        </w:rPr>
        <w:t xml:space="preserve">                                           meno a priezvisko dieťaťa</w:t>
      </w:r>
    </w:p>
    <w:p w:rsidR="009807AA" w:rsidRPr="00375276" w:rsidRDefault="009807AA" w:rsidP="00593FF6">
      <w:pPr>
        <w:jc w:val="both"/>
        <w:rPr>
          <w:sz w:val="20"/>
          <w:szCs w:val="20"/>
        </w:rPr>
      </w:pPr>
    </w:p>
    <w:p w:rsidR="009807AA" w:rsidRPr="00375276" w:rsidRDefault="009807AA" w:rsidP="00593FF6">
      <w:pPr>
        <w:ind w:firstLine="708"/>
        <w:jc w:val="both"/>
        <w:rPr>
          <w:sz w:val="20"/>
          <w:szCs w:val="20"/>
        </w:rPr>
      </w:pPr>
      <w:r w:rsidRPr="00375276">
        <w:rPr>
          <w:sz w:val="20"/>
          <w:szCs w:val="20"/>
        </w:rPr>
        <w:t>Neprejavuje príznaky akútneho ochorenia a že príslušný orgán verejného zdravotníctva  ani ošetrujúci lekár menovanému dieťaťu nenariadil karanténne opatrenie / karanténu, zvýšený zdravotný dozor alebo lekársky dohľad/.  Nie je mi známe, že by dieťa, jeho rodičia alebo iné osoby, ktoré s ním žijú v spoločnej domácnosti, prišli v priebehu ostatného mesiaca do styku s osobami, ktoré ochoreli na prenosné ochorenie /napr. hnačka, angína, vírusový zápal pečene, zápal mozgových blán, horúčkové ochorenie s vyrážkami/.</w:t>
      </w:r>
    </w:p>
    <w:p w:rsidR="009807AA" w:rsidRPr="00375276" w:rsidRDefault="009807AA" w:rsidP="00593FF6">
      <w:pPr>
        <w:ind w:firstLine="708"/>
        <w:jc w:val="both"/>
        <w:rPr>
          <w:sz w:val="20"/>
          <w:szCs w:val="20"/>
        </w:rPr>
      </w:pPr>
      <w:r w:rsidRPr="00375276">
        <w:rPr>
          <w:sz w:val="20"/>
          <w:szCs w:val="20"/>
        </w:rPr>
        <w:t>Som si vedomý/á/ právnych následkov v prípade nepravdivého vyhlásenia, najmä som si vedomý/á/, že by som sa dopustil/a/ priestupku podľa zákona č. 126/2006 Z. z. o verejnom zdravotníctve a o zmene a doplnení niektorých zákonov.</w:t>
      </w:r>
    </w:p>
    <w:p w:rsidR="009807AA" w:rsidRPr="00375276" w:rsidRDefault="009807AA" w:rsidP="00593FF6">
      <w:pPr>
        <w:ind w:firstLine="708"/>
        <w:jc w:val="both"/>
        <w:rPr>
          <w:b/>
          <w:sz w:val="20"/>
          <w:szCs w:val="20"/>
        </w:rPr>
      </w:pPr>
      <w:r w:rsidRPr="00375276">
        <w:rPr>
          <w:sz w:val="20"/>
          <w:szCs w:val="20"/>
        </w:rPr>
        <w:t xml:space="preserve">Oboznámil som sa s pokynmi pre účasť dieťaťa na </w:t>
      </w:r>
      <w:r>
        <w:rPr>
          <w:sz w:val="20"/>
          <w:szCs w:val="20"/>
        </w:rPr>
        <w:t>L</w:t>
      </w:r>
      <w:r w:rsidRPr="00375276">
        <w:rPr>
          <w:sz w:val="20"/>
          <w:szCs w:val="20"/>
        </w:rPr>
        <w:t xml:space="preserve">BT. </w:t>
      </w:r>
    </w:p>
    <w:p w:rsidR="009807AA" w:rsidRPr="00375276" w:rsidRDefault="009807AA" w:rsidP="00593FF6">
      <w:pPr>
        <w:jc w:val="both"/>
        <w:rPr>
          <w:b/>
          <w:sz w:val="20"/>
          <w:szCs w:val="20"/>
        </w:rPr>
      </w:pPr>
    </w:p>
    <w:p w:rsidR="009807AA" w:rsidRPr="00375276" w:rsidRDefault="009807AA" w:rsidP="00593FF6">
      <w:pPr>
        <w:jc w:val="both"/>
        <w:rPr>
          <w:b/>
          <w:sz w:val="20"/>
          <w:szCs w:val="20"/>
        </w:rPr>
      </w:pPr>
    </w:p>
    <w:p w:rsidR="009807AA" w:rsidRPr="00375276" w:rsidRDefault="009807AA" w:rsidP="00593FF6">
      <w:pPr>
        <w:jc w:val="both"/>
        <w:rPr>
          <w:b/>
          <w:sz w:val="20"/>
          <w:szCs w:val="20"/>
        </w:rPr>
      </w:pPr>
      <w:r w:rsidRPr="00375276">
        <w:rPr>
          <w:b/>
          <w:sz w:val="20"/>
          <w:szCs w:val="20"/>
        </w:rPr>
        <w:t>__________________                      ______________________</w:t>
      </w:r>
    </w:p>
    <w:p w:rsidR="009807AA" w:rsidRPr="00375276" w:rsidRDefault="009807AA" w:rsidP="00593FF6">
      <w:pPr>
        <w:rPr>
          <w:sz w:val="20"/>
          <w:szCs w:val="20"/>
        </w:rPr>
      </w:pPr>
      <w:r w:rsidRPr="00375276">
        <w:rPr>
          <w:sz w:val="20"/>
          <w:szCs w:val="20"/>
        </w:rPr>
        <w:t>Dátum:</w:t>
      </w:r>
      <w:r w:rsidRPr="00375276">
        <w:rPr>
          <w:sz w:val="20"/>
          <w:szCs w:val="20"/>
        </w:rPr>
        <w:tab/>
      </w:r>
      <w:r w:rsidRPr="00375276">
        <w:rPr>
          <w:sz w:val="20"/>
          <w:szCs w:val="20"/>
        </w:rPr>
        <w:tab/>
        <w:t xml:space="preserve"> podpis zákonného zástupcu</w:t>
      </w:r>
    </w:p>
    <w:p w:rsidR="009807AA" w:rsidRDefault="009807AA" w:rsidP="00851FEA">
      <w:pPr>
        <w:rPr>
          <w:rFonts w:ascii="Trebuchet MS" w:hAnsi="Trebuchet MS"/>
          <w:sz w:val="18"/>
          <w:szCs w:val="18"/>
        </w:rPr>
      </w:pPr>
    </w:p>
    <w:p w:rsidR="009807AA" w:rsidRPr="00851FEA" w:rsidRDefault="009807AA" w:rsidP="00375276">
      <w:pPr>
        <w:tabs>
          <w:tab w:val="left" w:pos="1635"/>
        </w:tabs>
        <w:rPr>
          <w:rFonts w:ascii="Trebuchet MS" w:hAnsi="Trebuchet MS"/>
          <w:sz w:val="18"/>
          <w:szCs w:val="18"/>
        </w:rPr>
      </w:pPr>
      <w:r w:rsidRPr="00375276">
        <w:rPr>
          <w:rFonts w:ascii="Trebuchet MS" w:hAnsi="Trebuchet MS"/>
          <w:b/>
          <w:color w:val="0000FF"/>
        </w:rPr>
        <w:t xml:space="preserve">- - - - - - - - - - – - - - - – - - - - - - – - - - - - - - - - - - - - - - - - - - - - - - - - - - - – - - - - - - - - -  </w:t>
      </w:r>
    </w:p>
    <w:sectPr w:rsidR="009807AA" w:rsidRPr="00851FEA" w:rsidSect="00052E9B">
      <w:headerReference w:type="default" r:id="rId14"/>
      <w:footerReference w:type="default" r:id="rId15"/>
      <w:pgSz w:w="11906" w:h="16838" w:code="9"/>
      <w:pgMar w:top="567" w:right="851" w:bottom="567" w:left="851" w:header="567" w:footer="284"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965" w:rsidRDefault="008F0965" w:rsidP="00C960BB">
      <w:r>
        <w:separator/>
      </w:r>
    </w:p>
  </w:endnote>
  <w:endnote w:type="continuationSeparator" w:id="0">
    <w:p w:rsidR="008F0965" w:rsidRDefault="008F0965" w:rsidP="00C9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altName w:val="Arial"/>
    <w:panose1 w:val="020B0603020202020204"/>
    <w:charset w:val="EE"/>
    <w:family w:val="swiss"/>
    <w:pitch w:val="variable"/>
    <w:sig w:usb0="00000287" w:usb1="00000003"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7AA" w:rsidRDefault="00A9054C" w:rsidP="00F5049C">
    <w:pPr>
      <w:pStyle w:val="Pta"/>
      <w:framePr w:wrap="auto" w:vAnchor="text" w:hAnchor="margin" w:xAlign="center" w:y="1"/>
      <w:rPr>
        <w:rStyle w:val="slostrany"/>
      </w:rPr>
    </w:pPr>
    <w:r>
      <w:rPr>
        <w:rStyle w:val="slostrany"/>
      </w:rPr>
      <w:fldChar w:fldCharType="begin"/>
    </w:r>
    <w:r w:rsidR="009807AA">
      <w:rPr>
        <w:rStyle w:val="slostrany"/>
      </w:rPr>
      <w:instrText xml:space="preserve">PAGE  </w:instrText>
    </w:r>
    <w:r>
      <w:rPr>
        <w:rStyle w:val="slostrany"/>
      </w:rPr>
      <w:fldChar w:fldCharType="separate"/>
    </w:r>
    <w:r w:rsidR="008720D6">
      <w:rPr>
        <w:rStyle w:val="slostrany"/>
        <w:noProof/>
      </w:rPr>
      <w:t>4</w:t>
    </w:r>
    <w:r>
      <w:rPr>
        <w:rStyle w:val="slostrany"/>
      </w:rPr>
      <w:fldChar w:fldCharType="end"/>
    </w:r>
  </w:p>
  <w:p w:rsidR="009807AA" w:rsidRPr="00B10809" w:rsidRDefault="009807AA" w:rsidP="00B10809">
    <w:pPr>
      <w:pStyle w:val="Pta"/>
      <w:rPr>
        <w:sz w:val="14"/>
        <w:szCs w:val="14"/>
      </w:rPr>
    </w:pPr>
    <w:r w:rsidRPr="00B10809">
      <w:rPr>
        <w:sz w:val="14"/>
        <w:szCs w:val="14"/>
      </w:rPr>
      <w:t>© UstrePS-RŠ</w:t>
    </w:r>
  </w:p>
  <w:p w:rsidR="009807AA" w:rsidRPr="00B10809" w:rsidRDefault="009807AA">
    <w:pPr>
      <w:pStyle w:val="Pta"/>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965" w:rsidRDefault="008F0965" w:rsidP="00C960BB">
      <w:r>
        <w:separator/>
      </w:r>
    </w:p>
  </w:footnote>
  <w:footnote w:type="continuationSeparator" w:id="0">
    <w:p w:rsidR="008F0965" w:rsidRDefault="008F0965" w:rsidP="00C96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7AA" w:rsidRDefault="00C55E8E">
    <w:pPr>
      <w:pStyle w:val="Hlavika"/>
    </w:pPr>
    <w:r>
      <w:rPr>
        <w:noProof/>
      </w:rPr>
      <w:drawing>
        <wp:inline distT="0" distB="0" distL="0" distR="0">
          <wp:extent cx="574675" cy="427990"/>
          <wp:effectExtent l="0" t="0" r="0" b="0"/>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675" cy="4279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E6C3D"/>
    <w:multiLevelType w:val="hybridMultilevel"/>
    <w:tmpl w:val="3012B116"/>
    <w:lvl w:ilvl="0" w:tplc="445613E8">
      <w:numFmt w:val="bullet"/>
      <w:lvlText w:val="-"/>
      <w:lvlJc w:val="left"/>
      <w:pPr>
        <w:tabs>
          <w:tab w:val="num" w:pos="720"/>
        </w:tabs>
        <w:ind w:left="720" w:hanging="360"/>
      </w:pPr>
      <w:rPr>
        <w:rFonts w:ascii="Trebuchet MS" w:eastAsia="Times New Roman" w:hAnsi="Trebuchet M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804DD"/>
    <w:multiLevelType w:val="hybridMultilevel"/>
    <w:tmpl w:val="658892B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41A05"/>
    <w:multiLevelType w:val="hybridMultilevel"/>
    <w:tmpl w:val="49B045FC"/>
    <w:lvl w:ilvl="0" w:tplc="97AE8E44">
      <w:start w:val="7"/>
      <w:numFmt w:val="decimal"/>
      <w:lvlText w:val="%1."/>
      <w:lvlJc w:val="left"/>
      <w:pPr>
        <w:tabs>
          <w:tab w:val="num" w:pos="1065"/>
        </w:tabs>
        <w:ind w:left="1065" w:hanging="360"/>
      </w:pPr>
      <w:rPr>
        <w:rFonts w:cs="Times New Roman" w:hint="default"/>
      </w:rPr>
    </w:lvl>
    <w:lvl w:ilvl="1" w:tplc="041B0019">
      <w:start w:val="1"/>
      <w:numFmt w:val="lowerLetter"/>
      <w:lvlText w:val="%2."/>
      <w:lvlJc w:val="left"/>
      <w:pPr>
        <w:tabs>
          <w:tab w:val="num" w:pos="1785"/>
        </w:tabs>
        <w:ind w:left="1785" w:hanging="360"/>
      </w:pPr>
      <w:rPr>
        <w:rFonts w:cs="Times New Roman"/>
      </w:rPr>
    </w:lvl>
    <w:lvl w:ilvl="2" w:tplc="041B001B">
      <w:start w:val="1"/>
      <w:numFmt w:val="lowerRoman"/>
      <w:lvlText w:val="%3."/>
      <w:lvlJc w:val="right"/>
      <w:pPr>
        <w:tabs>
          <w:tab w:val="num" w:pos="2505"/>
        </w:tabs>
        <w:ind w:left="2505" w:hanging="180"/>
      </w:pPr>
      <w:rPr>
        <w:rFonts w:cs="Times New Roman"/>
      </w:rPr>
    </w:lvl>
    <w:lvl w:ilvl="3" w:tplc="041B000F">
      <w:start w:val="1"/>
      <w:numFmt w:val="decimal"/>
      <w:lvlText w:val="%4."/>
      <w:lvlJc w:val="left"/>
      <w:pPr>
        <w:tabs>
          <w:tab w:val="num" w:pos="3225"/>
        </w:tabs>
        <w:ind w:left="3225" w:hanging="360"/>
      </w:pPr>
      <w:rPr>
        <w:rFonts w:cs="Times New Roman"/>
      </w:rPr>
    </w:lvl>
    <w:lvl w:ilvl="4" w:tplc="041B0019">
      <w:start w:val="1"/>
      <w:numFmt w:val="lowerLetter"/>
      <w:lvlText w:val="%5."/>
      <w:lvlJc w:val="left"/>
      <w:pPr>
        <w:tabs>
          <w:tab w:val="num" w:pos="3945"/>
        </w:tabs>
        <w:ind w:left="3945" w:hanging="360"/>
      </w:pPr>
      <w:rPr>
        <w:rFonts w:cs="Times New Roman"/>
      </w:rPr>
    </w:lvl>
    <w:lvl w:ilvl="5" w:tplc="041B001B">
      <w:start w:val="1"/>
      <w:numFmt w:val="lowerRoman"/>
      <w:lvlText w:val="%6."/>
      <w:lvlJc w:val="right"/>
      <w:pPr>
        <w:tabs>
          <w:tab w:val="num" w:pos="4665"/>
        </w:tabs>
        <w:ind w:left="4665" w:hanging="180"/>
      </w:pPr>
      <w:rPr>
        <w:rFonts w:cs="Times New Roman"/>
      </w:rPr>
    </w:lvl>
    <w:lvl w:ilvl="6" w:tplc="041B000F">
      <w:start w:val="1"/>
      <w:numFmt w:val="decimal"/>
      <w:lvlText w:val="%7."/>
      <w:lvlJc w:val="left"/>
      <w:pPr>
        <w:tabs>
          <w:tab w:val="num" w:pos="5385"/>
        </w:tabs>
        <w:ind w:left="5385" w:hanging="360"/>
      </w:pPr>
      <w:rPr>
        <w:rFonts w:cs="Times New Roman"/>
      </w:rPr>
    </w:lvl>
    <w:lvl w:ilvl="7" w:tplc="041B0019">
      <w:start w:val="1"/>
      <w:numFmt w:val="lowerLetter"/>
      <w:lvlText w:val="%8."/>
      <w:lvlJc w:val="left"/>
      <w:pPr>
        <w:tabs>
          <w:tab w:val="num" w:pos="6105"/>
        </w:tabs>
        <w:ind w:left="6105" w:hanging="360"/>
      </w:pPr>
      <w:rPr>
        <w:rFonts w:cs="Times New Roman"/>
      </w:rPr>
    </w:lvl>
    <w:lvl w:ilvl="8" w:tplc="041B001B">
      <w:start w:val="1"/>
      <w:numFmt w:val="lowerRoman"/>
      <w:lvlText w:val="%9."/>
      <w:lvlJc w:val="right"/>
      <w:pPr>
        <w:tabs>
          <w:tab w:val="num" w:pos="6825"/>
        </w:tabs>
        <w:ind w:left="6825" w:hanging="180"/>
      </w:pPr>
      <w:rPr>
        <w:rFonts w:cs="Times New Roman"/>
      </w:rPr>
    </w:lvl>
  </w:abstractNum>
  <w:abstractNum w:abstractNumId="3" w15:restartNumberingAfterBreak="0">
    <w:nsid w:val="0E7420B2"/>
    <w:multiLevelType w:val="hybridMultilevel"/>
    <w:tmpl w:val="F59AB3A0"/>
    <w:lvl w:ilvl="0" w:tplc="041B0005">
      <w:start w:val="1"/>
      <w:numFmt w:val="bullet"/>
      <w:lvlText w:val=""/>
      <w:lvlJc w:val="left"/>
      <w:pPr>
        <w:tabs>
          <w:tab w:val="num" w:pos="1425"/>
        </w:tabs>
        <w:ind w:left="1425" w:hanging="360"/>
      </w:pPr>
      <w:rPr>
        <w:rFonts w:ascii="Wingdings" w:hAnsi="Wingdings" w:hint="default"/>
      </w:rPr>
    </w:lvl>
    <w:lvl w:ilvl="1" w:tplc="041B0003">
      <w:start w:val="1"/>
      <w:numFmt w:val="bullet"/>
      <w:lvlText w:val="o"/>
      <w:lvlJc w:val="left"/>
      <w:pPr>
        <w:tabs>
          <w:tab w:val="num" w:pos="2145"/>
        </w:tabs>
        <w:ind w:left="2145" w:hanging="360"/>
      </w:pPr>
      <w:rPr>
        <w:rFonts w:ascii="Courier New" w:hAnsi="Courier New" w:hint="default"/>
      </w:rPr>
    </w:lvl>
    <w:lvl w:ilvl="2" w:tplc="041B0005">
      <w:start w:val="1"/>
      <w:numFmt w:val="bullet"/>
      <w:lvlText w:val=""/>
      <w:lvlJc w:val="left"/>
      <w:pPr>
        <w:tabs>
          <w:tab w:val="num" w:pos="2865"/>
        </w:tabs>
        <w:ind w:left="2865" w:hanging="360"/>
      </w:pPr>
      <w:rPr>
        <w:rFonts w:ascii="Wingdings" w:hAnsi="Wingdings" w:hint="default"/>
      </w:rPr>
    </w:lvl>
    <w:lvl w:ilvl="3" w:tplc="041B0001">
      <w:start w:val="1"/>
      <w:numFmt w:val="bullet"/>
      <w:lvlText w:val=""/>
      <w:lvlJc w:val="left"/>
      <w:pPr>
        <w:tabs>
          <w:tab w:val="num" w:pos="3585"/>
        </w:tabs>
        <w:ind w:left="3585" w:hanging="360"/>
      </w:pPr>
      <w:rPr>
        <w:rFonts w:ascii="Symbol" w:hAnsi="Symbol" w:hint="default"/>
      </w:rPr>
    </w:lvl>
    <w:lvl w:ilvl="4" w:tplc="041B0003">
      <w:start w:val="1"/>
      <w:numFmt w:val="bullet"/>
      <w:lvlText w:val="o"/>
      <w:lvlJc w:val="left"/>
      <w:pPr>
        <w:tabs>
          <w:tab w:val="num" w:pos="4305"/>
        </w:tabs>
        <w:ind w:left="4305" w:hanging="360"/>
      </w:pPr>
      <w:rPr>
        <w:rFonts w:ascii="Courier New" w:hAnsi="Courier New" w:hint="default"/>
      </w:rPr>
    </w:lvl>
    <w:lvl w:ilvl="5" w:tplc="041B0005">
      <w:start w:val="1"/>
      <w:numFmt w:val="bullet"/>
      <w:lvlText w:val=""/>
      <w:lvlJc w:val="left"/>
      <w:pPr>
        <w:tabs>
          <w:tab w:val="num" w:pos="5025"/>
        </w:tabs>
        <w:ind w:left="5025" w:hanging="360"/>
      </w:pPr>
      <w:rPr>
        <w:rFonts w:ascii="Wingdings" w:hAnsi="Wingdings" w:hint="default"/>
      </w:rPr>
    </w:lvl>
    <w:lvl w:ilvl="6" w:tplc="041B0001">
      <w:start w:val="1"/>
      <w:numFmt w:val="bullet"/>
      <w:lvlText w:val=""/>
      <w:lvlJc w:val="left"/>
      <w:pPr>
        <w:tabs>
          <w:tab w:val="num" w:pos="5745"/>
        </w:tabs>
        <w:ind w:left="5745" w:hanging="360"/>
      </w:pPr>
      <w:rPr>
        <w:rFonts w:ascii="Symbol" w:hAnsi="Symbol" w:hint="default"/>
      </w:rPr>
    </w:lvl>
    <w:lvl w:ilvl="7" w:tplc="041B0003">
      <w:start w:val="1"/>
      <w:numFmt w:val="bullet"/>
      <w:lvlText w:val="o"/>
      <w:lvlJc w:val="left"/>
      <w:pPr>
        <w:tabs>
          <w:tab w:val="num" w:pos="6465"/>
        </w:tabs>
        <w:ind w:left="6465" w:hanging="360"/>
      </w:pPr>
      <w:rPr>
        <w:rFonts w:ascii="Courier New" w:hAnsi="Courier New" w:hint="default"/>
      </w:rPr>
    </w:lvl>
    <w:lvl w:ilvl="8" w:tplc="041B0005">
      <w:start w:val="1"/>
      <w:numFmt w:val="bullet"/>
      <w:lvlText w:val=""/>
      <w:lvlJc w:val="left"/>
      <w:pPr>
        <w:tabs>
          <w:tab w:val="num" w:pos="7185"/>
        </w:tabs>
        <w:ind w:left="7185" w:hanging="360"/>
      </w:pPr>
      <w:rPr>
        <w:rFonts w:ascii="Wingdings" w:hAnsi="Wingdings" w:hint="default"/>
      </w:rPr>
    </w:lvl>
  </w:abstractNum>
  <w:abstractNum w:abstractNumId="4" w15:restartNumberingAfterBreak="0">
    <w:nsid w:val="0F2356C0"/>
    <w:multiLevelType w:val="hybridMultilevel"/>
    <w:tmpl w:val="1D00E97E"/>
    <w:lvl w:ilvl="0" w:tplc="7E66B026">
      <w:numFmt w:val="bullet"/>
      <w:lvlText w:val="-"/>
      <w:lvlJc w:val="left"/>
      <w:pPr>
        <w:tabs>
          <w:tab w:val="num" w:pos="720"/>
        </w:tabs>
        <w:ind w:left="720" w:hanging="360"/>
      </w:pPr>
      <w:rPr>
        <w:rFonts w:ascii="Trebuchet MS" w:eastAsia="Times New Roman" w:hAnsi="Trebuchet MS"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2A524C"/>
    <w:multiLevelType w:val="hybridMultilevel"/>
    <w:tmpl w:val="D10099EC"/>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0">
    <w:nsid w:val="10E84EB0"/>
    <w:multiLevelType w:val="hybridMultilevel"/>
    <w:tmpl w:val="B6C65242"/>
    <w:lvl w:ilvl="0" w:tplc="1BB0A600">
      <w:numFmt w:val="bullet"/>
      <w:lvlText w:val="-"/>
      <w:lvlJc w:val="left"/>
      <w:pPr>
        <w:tabs>
          <w:tab w:val="num" w:pos="720"/>
        </w:tabs>
        <w:ind w:left="720" w:hanging="360"/>
      </w:pPr>
      <w:rPr>
        <w:rFonts w:ascii="Trebuchet MS" w:eastAsia="Times New Roman" w:hAnsi="Trebuchet M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C6564D"/>
    <w:multiLevelType w:val="hybridMultilevel"/>
    <w:tmpl w:val="EB06EE4E"/>
    <w:lvl w:ilvl="0" w:tplc="39002FAA">
      <w:start w:val="21"/>
      <w:numFmt w:val="bullet"/>
      <w:lvlText w:val="-"/>
      <w:lvlJc w:val="left"/>
      <w:pPr>
        <w:tabs>
          <w:tab w:val="num" w:pos="720"/>
        </w:tabs>
        <w:ind w:left="720" w:hanging="360"/>
      </w:pPr>
      <w:rPr>
        <w:rFonts w:ascii="Times New Roman" w:eastAsia="Times New Roman" w:hAnsi="Times New Roman" w:hint="default"/>
        <w:b/>
        <w:sz w:val="28"/>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CA6B31"/>
    <w:multiLevelType w:val="hybridMultilevel"/>
    <w:tmpl w:val="8848A28C"/>
    <w:lvl w:ilvl="0" w:tplc="7D386726">
      <w:numFmt w:val="bullet"/>
      <w:lvlText w:val="-"/>
      <w:lvlJc w:val="left"/>
      <w:pPr>
        <w:tabs>
          <w:tab w:val="num" w:pos="720"/>
        </w:tabs>
        <w:ind w:left="720" w:hanging="360"/>
      </w:pPr>
      <w:rPr>
        <w:rFonts w:ascii="Trebuchet MS" w:eastAsia="Times New Roman" w:hAnsi="Trebuchet MS" w:hint="default"/>
        <w:sz w:val="16"/>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504C21"/>
    <w:multiLevelType w:val="multilevel"/>
    <w:tmpl w:val="8D428572"/>
    <w:lvl w:ilvl="0">
      <w:start w:val="3"/>
      <w:numFmt w:val="decimal"/>
      <w:lvlText w:val="%1"/>
      <w:lvlJc w:val="left"/>
      <w:pPr>
        <w:tabs>
          <w:tab w:val="num" w:pos="390"/>
        </w:tabs>
        <w:ind w:left="390" w:hanging="390"/>
      </w:pPr>
      <w:rPr>
        <w:rFonts w:cs="Times New Roman" w:hint="default"/>
        <w:b/>
      </w:rPr>
    </w:lvl>
    <w:lvl w:ilvl="1">
      <w:start w:val="4"/>
      <w:numFmt w:val="decimal"/>
      <w:lvlText w:val="%1.%2"/>
      <w:lvlJc w:val="left"/>
      <w:pPr>
        <w:tabs>
          <w:tab w:val="num" w:pos="390"/>
        </w:tabs>
        <w:ind w:left="390" w:hanging="39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 w15:restartNumberingAfterBreak="0">
    <w:nsid w:val="297515D6"/>
    <w:multiLevelType w:val="hybridMultilevel"/>
    <w:tmpl w:val="6C6A9534"/>
    <w:lvl w:ilvl="0" w:tplc="8550ACB0">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1A54BD"/>
    <w:multiLevelType w:val="hybridMultilevel"/>
    <w:tmpl w:val="7988F63A"/>
    <w:lvl w:ilvl="0" w:tplc="CA106880">
      <w:numFmt w:val="bullet"/>
      <w:lvlText w:val="-"/>
      <w:lvlJc w:val="left"/>
      <w:pPr>
        <w:tabs>
          <w:tab w:val="num" w:pos="360"/>
        </w:tabs>
        <w:ind w:left="360" w:hanging="360"/>
      </w:pPr>
      <w:rPr>
        <w:rFonts w:ascii="Trebuchet MS" w:eastAsia="Times New Roman" w:hAnsi="Trebuchet MS"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B8379CA"/>
    <w:multiLevelType w:val="hybridMultilevel"/>
    <w:tmpl w:val="BE2A0952"/>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rPr>
        <w:rFonts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06657F"/>
    <w:multiLevelType w:val="hybridMultilevel"/>
    <w:tmpl w:val="F07A1BEC"/>
    <w:lvl w:ilvl="0" w:tplc="041B0001">
      <w:start w:val="1"/>
      <w:numFmt w:val="bullet"/>
      <w:lvlText w:val=""/>
      <w:lvlJc w:val="left"/>
      <w:pPr>
        <w:tabs>
          <w:tab w:val="num" w:pos="360"/>
        </w:tabs>
        <w:ind w:left="360" w:hanging="360"/>
      </w:pPr>
      <w:rPr>
        <w:rFonts w:ascii="Symbol" w:hAnsi="Symbol" w:hint="default"/>
        <w:sz w:val="16"/>
      </w:rPr>
    </w:lvl>
    <w:lvl w:ilvl="1" w:tplc="467C5C5E">
      <w:numFmt w:val="bullet"/>
      <w:lvlText w:val="-"/>
      <w:lvlJc w:val="left"/>
      <w:pPr>
        <w:tabs>
          <w:tab w:val="num" w:pos="1080"/>
        </w:tabs>
        <w:ind w:left="1080" w:hanging="360"/>
      </w:pPr>
      <w:rPr>
        <w:rFonts w:ascii="Trebuchet MS" w:eastAsia="Times New Roman" w:hAnsi="Trebuchet MS" w:hint="default"/>
        <w:sz w:val="16"/>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hint="default"/>
      </w:rPr>
    </w:lvl>
    <w:lvl w:ilvl="8" w:tplc="041B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EBC12E3"/>
    <w:multiLevelType w:val="hybridMultilevel"/>
    <w:tmpl w:val="F2DA5E46"/>
    <w:lvl w:ilvl="0" w:tplc="0CC41736">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722A3A"/>
    <w:multiLevelType w:val="hybridMultilevel"/>
    <w:tmpl w:val="786650B0"/>
    <w:lvl w:ilvl="0" w:tplc="C8A63984">
      <w:start w:val="1"/>
      <w:numFmt w:val="bullet"/>
      <w:lvlText w:val=""/>
      <w:lvlJc w:val="left"/>
      <w:pPr>
        <w:tabs>
          <w:tab w:val="num" w:pos="720"/>
        </w:tabs>
        <w:ind w:left="720" w:hanging="360"/>
      </w:pPr>
      <w:rPr>
        <w:rFonts w:ascii="Wingdings" w:hAnsi="Wingdings" w:hint="default"/>
        <w:sz w:val="16"/>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5823E0"/>
    <w:multiLevelType w:val="multilevel"/>
    <w:tmpl w:val="786650B0"/>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E87EC7"/>
    <w:multiLevelType w:val="hybridMultilevel"/>
    <w:tmpl w:val="C7769DD8"/>
    <w:lvl w:ilvl="0" w:tplc="04050003">
      <w:start w:val="1"/>
      <w:numFmt w:val="bullet"/>
      <w:lvlText w:val="o"/>
      <w:lvlJc w:val="left"/>
      <w:pPr>
        <w:tabs>
          <w:tab w:val="num" w:pos="360"/>
        </w:tabs>
        <w:ind w:left="360" w:hanging="360"/>
      </w:pPr>
      <w:rPr>
        <w:rFonts w:ascii="Courier New" w:hAnsi="Courier New"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6F53264"/>
    <w:multiLevelType w:val="hybridMultilevel"/>
    <w:tmpl w:val="BC12A3DA"/>
    <w:lvl w:ilvl="0" w:tplc="041B0005">
      <w:start w:val="1"/>
      <w:numFmt w:val="bullet"/>
      <w:lvlText w:val=""/>
      <w:lvlJc w:val="left"/>
      <w:pPr>
        <w:tabs>
          <w:tab w:val="num" w:pos="720"/>
        </w:tabs>
        <w:ind w:left="720"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383847"/>
    <w:multiLevelType w:val="hybridMultilevel"/>
    <w:tmpl w:val="4FDC2C3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63410300"/>
    <w:multiLevelType w:val="hybridMultilevel"/>
    <w:tmpl w:val="6714EE42"/>
    <w:lvl w:ilvl="0" w:tplc="04050005">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5D8536E"/>
    <w:multiLevelType w:val="multilevel"/>
    <w:tmpl w:val="C7769DD8"/>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0884E61"/>
    <w:multiLevelType w:val="hybridMultilevel"/>
    <w:tmpl w:val="35DA787C"/>
    <w:lvl w:ilvl="0" w:tplc="04050005">
      <w:start w:val="1"/>
      <w:numFmt w:val="bullet"/>
      <w:lvlText w:val=""/>
      <w:lvlJc w:val="left"/>
      <w:pPr>
        <w:tabs>
          <w:tab w:val="num" w:pos="360"/>
        </w:tabs>
        <w:ind w:left="360" w:hanging="360"/>
      </w:pPr>
      <w:rPr>
        <w:rFonts w:ascii="Wingdings" w:hAnsi="Wingdings" w:hint="default"/>
      </w:rPr>
    </w:lvl>
    <w:lvl w:ilvl="1" w:tplc="041B0005">
      <w:start w:val="1"/>
      <w:numFmt w:val="bullet"/>
      <w:lvlText w:val=""/>
      <w:lvlJc w:val="left"/>
      <w:pPr>
        <w:tabs>
          <w:tab w:val="num" w:pos="1080"/>
        </w:tabs>
        <w:ind w:left="1080" w:hanging="360"/>
      </w:pPr>
      <w:rPr>
        <w:rFonts w:ascii="Wingdings" w:hAnsi="Wingdings" w:hint="default"/>
      </w:rPr>
    </w:lvl>
    <w:lvl w:ilvl="2" w:tplc="B37C154C">
      <w:numFmt w:val="bullet"/>
      <w:lvlText w:val="-"/>
      <w:lvlJc w:val="left"/>
      <w:pPr>
        <w:tabs>
          <w:tab w:val="num" w:pos="1800"/>
        </w:tabs>
        <w:ind w:left="1800" w:hanging="360"/>
      </w:pPr>
      <w:rPr>
        <w:rFonts w:ascii="Trebuchet MS" w:eastAsia="Times New Roman" w:hAnsi="Trebuchet M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18A1018"/>
    <w:multiLevelType w:val="multilevel"/>
    <w:tmpl w:val="3AFC4242"/>
    <w:lvl w:ilvl="0">
      <w:start w:val="1"/>
      <w:numFmt w:val="bullet"/>
      <w:lvlText w:val="o"/>
      <w:lvlJc w:val="left"/>
      <w:pPr>
        <w:tabs>
          <w:tab w:val="num" w:pos="720"/>
        </w:tabs>
        <w:ind w:left="720" w:hanging="360"/>
      </w:pPr>
      <w:rPr>
        <w:rFonts w:ascii="Courier New" w:hAnsi="Courier New" w:hint="default"/>
        <w:sz w:val="16"/>
      </w:rPr>
    </w:lvl>
    <w:lvl w:ilvl="1">
      <w:numFmt w:val="bullet"/>
      <w:lvlText w:val="-"/>
      <w:lvlJc w:val="left"/>
      <w:pPr>
        <w:tabs>
          <w:tab w:val="num" w:pos="1440"/>
        </w:tabs>
        <w:ind w:left="1440" w:hanging="360"/>
      </w:pPr>
      <w:rPr>
        <w:rFonts w:ascii="Trebuchet MS" w:eastAsia="Times New Roman" w:hAnsi="Trebuchet MS"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BC1B8A"/>
    <w:multiLevelType w:val="hybridMultilevel"/>
    <w:tmpl w:val="3AFC4242"/>
    <w:lvl w:ilvl="0" w:tplc="041B0003">
      <w:start w:val="1"/>
      <w:numFmt w:val="bullet"/>
      <w:lvlText w:val="o"/>
      <w:lvlJc w:val="left"/>
      <w:pPr>
        <w:tabs>
          <w:tab w:val="num" w:pos="720"/>
        </w:tabs>
        <w:ind w:left="720" w:hanging="360"/>
      </w:pPr>
      <w:rPr>
        <w:rFonts w:ascii="Courier New" w:hAnsi="Courier New" w:hint="default"/>
        <w:sz w:val="16"/>
      </w:rPr>
    </w:lvl>
    <w:lvl w:ilvl="1" w:tplc="467C5C5E">
      <w:numFmt w:val="bullet"/>
      <w:lvlText w:val="-"/>
      <w:lvlJc w:val="left"/>
      <w:pPr>
        <w:tabs>
          <w:tab w:val="num" w:pos="1440"/>
        </w:tabs>
        <w:ind w:left="1440" w:hanging="360"/>
      </w:pPr>
      <w:rPr>
        <w:rFonts w:ascii="Trebuchet MS" w:eastAsia="Times New Roman" w:hAnsi="Trebuchet MS" w:hint="default"/>
        <w:sz w:val="16"/>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471802"/>
    <w:multiLevelType w:val="hybridMultilevel"/>
    <w:tmpl w:val="7194CC46"/>
    <w:lvl w:ilvl="0" w:tplc="041B0005">
      <w:start w:val="1"/>
      <w:numFmt w:val="bullet"/>
      <w:lvlText w:val=""/>
      <w:lvlJc w:val="left"/>
      <w:pPr>
        <w:tabs>
          <w:tab w:val="num" w:pos="1005"/>
        </w:tabs>
        <w:ind w:left="1005" w:hanging="360"/>
      </w:pPr>
      <w:rPr>
        <w:rFonts w:ascii="Wingdings" w:hAnsi="Wingdings" w:hint="default"/>
      </w:rPr>
    </w:lvl>
    <w:lvl w:ilvl="1" w:tplc="041B0003">
      <w:start w:val="1"/>
      <w:numFmt w:val="bullet"/>
      <w:lvlText w:val="o"/>
      <w:lvlJc w:val="left"/>
      <w:pPr>
        <w:tabs>
          <w:tab w:val="num" w:pos="1725"/>
        </w:tabs>
        <w:ind w:left="1725" w:hanging="360"/>
      </w:pPr>
      <w:rPr>
        <w:rFonts w:ascii="Courier New" w:hAnsi="Courier New" w:hint="default"/>
      </w:rPr>
    </w:lvl>
    <w:lvl w:ilvl="2" w:tplc="041B0005">
      <w:start w:val="1"/>
      <w:numFmt w:val="bullet"/>
      <w:lvlText w:val=""/>
      <w:lvlJc w:val="left"/>
      <w:pPr>
        <w:tabs>
          <w:tab w:val="num" w:pos="2445"/>
        </w:tabs>
        <w:ind w:left="2445" w:hanging="360"/>
      </w:pPr>
      <w:rPr>
        <w:rFonts w:ascii="Wingdings" w:hAnsi="Wingdings" w:hint="default"/>
      </w:rPr>
    </w:lvl>
    <w:lvl w:ilvl="3" w:tplc="041B0001">
      <w:start w:val="1"/>
      <w:numFmt w:val="bullet"/>
      <w:lvlText w:val=""/>
      <w:lvlJc w:val="left"/>
      <w:pPr>
        <w:tabs>
          <w:tab w:val="num" w:pos="3165"/>
        </w:tabs>
        <w:ind w:left="3165" w:hanging="360"/>
      </w:pPr>
      <w:rPr>
        <w:rFonts w:ascii="Symbol" w:hAnsi="Symbol" w:hint="default"/>
      </w:rPr>
    </w:lvl>
    <w:lvl w:ilvl="4" w:tplc="041B0003">
      <w:start w:val="1"/>
      <w:numFmt w:val="bullet"/>
      <w:lvlText w:val="o"/>
      <w:lvlJc w:val="left"/>
      <w:pPr>
        <w:tabs>
          <w:tab w:val="num" w:pos="3885"/>
        </w:tabs>
        <w:ind w:left="3885" w:hanging="360"/>
      </w:pPr>
      <w:rPr>
        <w:rFonts w:ascii="Courier New" w:hAnsi="Courier New" w:hint="default"/>
      </w:rPr>
    </w:lvl>
    <w:lvl w:ilvl="5" w:tplc="041B0005">
      <w:start w:val="1"/>
      <w:numFmt w:val="bullet"/>
      <w:lvlText w:val=""/>
      <w:lvlJc w:val="left"/>
      <w:pPr>
        <w:tabs>
          <w:tab w:val="num" w:pos="4605"/>
        </w:tabs>
        <w:ind w:left="4605" w:hanging="360"/>
      </w:pPr>
      <w:rPr>
        <w:rFonts w:ascii="Wingdings" w:hAnsi="Wingdings" w:hint="default"/>
      </w:rPr>
    </w:lvl>
    <w:lvl w:ilvl="6" w:tplc="041B0001">
      <w:start w:val="1"/>
      <w:numFmt w:val="bullet"/>
      <w:lvlText w:val=""/>
      <w:lvlJc w:val="left"/>
      <w:pPr>
        <w:tabs>
          <w:tab w:val="num" w:pos="5325"/>
        </w:tabs>
        <w:ind w:left="5325" w:hanging="360"/>
      </w:pPr>
      <w:rPr>
        <w:rFonts w:ascii="Symbol" w:hAnsi="Symbol" w:hint="default"/>
      </w:rPr>
    </w:lvl>
    <w:lvl w:ilvl="7" w:tplc="041B0003">
      <w:start w:val="1"/>
      <w:numFmt w:val="bullet"/>
      <w:lvlText w:val="o"/>
      <w:lvlJc w:val="left"/>
      <w:pPr>
        <w:tabs>
          <w:tab w:val="num" w:pos="6045"/>
        </w:tabs>
        <w:ind w:left="6045" w:hanging="360"/>
      </w:pPr>
      <w:rPr>
        <w:rFonts w:ascii="Courier New" w:hAnsi="Courier New" w:hint="default"/>
      </w:rPr>
    </w:lvl>
    <w:lvl w:ilvl="8" w:tplc="041B0005">
      <w:start w:val="1"/>
      <w:numFmt w:val="bullet"/>
      <w:lvlText w:val=""/>
      <w:lvlJc w:val="left"/>
      <w:pPr>
        <w:tabs>
          <w:tab w:val="num" w:pos="6765"/>
        </w:tabs>
        <w:ind w:left="6765" w:hanging="360"/>
      </w:pPr>
      <w:rPr>
        <w:rFonts w:ascii="Wingdings" w:hAnsi="Wingdings" w:hint="default"/>
      </w:rPr>
    </w:lvl>
  </w:abstractNum>
  <w:abstractNum w:abstractNumId="26" w15:restartNumberingAfterBreak="0">
    <w:nsid w:val="79062358"/>
    <w:multiLevelType w:val="hybridMultilevel"/>
    <w:tmpl w:val="7FE868DC"/>
    <w:lvl w:ilvl="0" w:tplc="041B000F">
      <w:start w:val="1"/>
      <w:numFmt w:val="decimal"/>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7" w15:restartNumberingAfterBreak="0">
    <w:nsid w:val="79EA527A"/>
    <w:multiLevelType w:val="hybridMultilevel"/>
    <w:tmpl w:val="E4B6C71E"/>
    <w:lvl w:ilvl="0" w:tplc="7284BA3A">
      <w:numFmt w:val="bullet"/>
      <w:lvlText w:val="-"/>
      <w:lvlJc w:val="left"/>
      <w:pPr>
        <w:tabs>
          <w:tab w:val="num" w:pos="2490"/>
        </w:tabs>
        <w:ind w:left="2490" w:hanging="360"/>
      </w:pPr>
      <w:rPr>
        <w:rFonts w:ascii="Times New Roman" w:eastAsia="Times New Roman" w:hAnsi="Times New Roman" w:hint="default"/>
      </w:rPr>
    </w:lvl>
    <w:lvl w:ilvl="1" w:tplc="041B0003">
      <w:start w:val="1"/>
      <w:numFmt w:val="bullet"/>
      <w:lvlText w:val="o"/>
      <w:lvlJc w:val="left"/>
      <w:pPr>
        <w:tabs>
          <w:tab w:val="num" w:pos="3210"/>
        </w:tabs>
        <w:ind w:left="3210" w:hanging="360"/>
      </w:pPr>
      <w:rPr>
        <w:rFonts w:ascii="Courier New" w:hAnsi="Courier New" w:hint="default"/>
      </w:rPr>
    </w:lvl>
    <w:lvl w:ilvl="2" w:tplc="041B0005">
      <w:start w:val="1"/>
      <w:numFmt w:val="bullet"/>
      <w:lvlText w:val=""/>
      <w:lvlJc w:val="left"/>
      <w:pPr>
        <w:tabs>
          <w:tab w:val="num" w:pos="3930"/>
        </w:tabs>
        <w:ind w:left="3930" w:hanging="360"/>
      </w:pPr>
      <w:rPr>
        <w:rFonts w:ascii="Wingdings" w:hAnsi="Wingdings" w:hint="default"/>
      </w:rPr>
    </w:lvl>
    <w:lvl w:ilvl="3" w:tplc="041B0001">
      <w:start w:val="1"/>
      <w:numFmt w:val="bullet"/>
      <w:lvlText w:val=""/>
      <w:lvlJc w:val="left"/>
      <w:pPr>
        <w:tabs>
          <w:tab w:val="num" w:pos="4650"/>
        </w:tabs>
        <w:ind w:left="4650" w:hanging="360"/>
      </w:pPr>
      <w:rPr>
        <w:rFonts w:ascii="Symbol" w:hAnsi="Symbol" w:hint="default"/>
      </w:rPr>
    </w:lvl>
    <w:lvl w:ilvl="4" w:tplc="041B0003">
      <w:start w:val="1"/>
      <w:numFmt w:val="bullet"/>
      <w:lvlText w:val="o"/>
      <w:lvlJc w:val="left"/>
      <w:pPr>
        <w:tabs>
          <w:tab w:val="num" w:pos="5370"/>
        </w:tabs>
        <w:ind w:left="5370" w:hanging="360"/>
      </w:pPr>
      <w:rPr>
        <w:rFonts w:ascii="Courier New" w:hAnsi="Courier New" w:hint="default"/>
      </w:rPr>
    </w:lvl>
    <w:lvl w:ilvl="5" w:tplc="041B0005">
      <w:start w:val="1"/>
      <w:numFmt w:val="bullet"/>
      <w:lvlText w:val=""/>
      <w:lvlJc w:val="left"/>
      <w:pPr>
        <w:tabs>
          <w:tab w:val="num" w:pos="6090"/>
        </w:tabs>
        <w:ind w:left="6090" w:hanging="360"/>
      </w:pPr>
      <w:rPr>
        <w:rFonts w:ascii="Wingdings" w:hAnsi="Wingdings" w:hint="default"/>
      </w:rPr>
    </w:lvl>
    <w:lvl w:ilvl="6" w:tplc="041B0001">
      <w:start w:val="1"/>
      <w:numFmt w:val="bullet"/>
      <w:lvlText w:val=""/>
      <w:lvlJc w:val="left"/>
      <w:pPr>
        <w:tabs>
          <w:tab w:val="num" w:pos="6810"/>
        </w:tabs>
        <w:ind w:left="6810" w:hanging="360"/>
      </w:pPr>
      <w:rPr>
        <w:rFonts w:ascii="Symbol" w:hAnsi="Symbol" w:hint="default"/>
      </w:rPr>
    </w:lvl>
    <w:lvl w:ilvl="7" w:tplc="041B0003">
      <w:start w:val="1"/>
      <w:numFmt w:val="bullet"/>
      <w:lvlText w:val="o"/>
      <w:lvlJc w:val="left"/>
      <w:pPr>
        <w:tabs>
          <w:tab w:val="num" w:pos="7530"/>
        </w:tabs>
        <w:ind w:left="7530" w:hanging="360"/>
      </w:pPr>
      <w:rPr>
        <w:rFonts w:ascii="Courier New" w:hAnsi="Courier New" w:hint="default"/>
      </w:rPr>
    </w:lvl>
    <w:lvl w:ilvl="8" w:tplc="041B0005">
      <w:start w:val="1"/>
      <w:numFmt w:val="bullet"/>
      <w:lvlText w:val=""/>
      <w:lvlJc w:val="left"/>
      <w:pPr>
        <w:tabs>
          <w:tab w:val="num" w:pos="8250"/>
        </w:tabs>
        <w:ind w:left="8250" w:hanging="360"/>
      </w:pPr>
      <w:rPr>
        <w:rFonts w:ascii="Wingdings" w:hAnsi="Wingdings" w:hint="default"/>
      </w:rPr>
    </w:lvl>
  </w:abstractNum>
  <w:abstractNum w:abstractNumId="28" w15:restartNumberingAfterBreak="0">
    <w:nsid w:val="7E3A43B3"/>
    <w:multiLevelType w:val="hybridMultilevel"/>
    <w:tmpl w:val="5DBC5A5C"/>
    <w:lvl w:ilvl="0" w:tplc="EA0EA758">
      <w:numFmt w:val="bullet"/>
      <w:lvlText w:val="-"/>
      <w:lvlJc w:val="left"/>
      <w:pPr>
        <w:tabs>
          <w:tab w:val="num" w:pos="2490"/>
        </w:tabs>
        <w:ind w:left="2490" w:hanging="360"/>
      </w:pPr>
      <w:rPr>
        <w:rFonts w:ascii="Times New Roman" w:eastAsia="Times New Roman" w:hAnsi="Times New Roman" w:hint="default"/>
      </w:rPr>
    </w:lvl>
    <w:lvl w:ilvl="1" w:tplc="041B0003">
      <w:start w:val="1"/>
      <w:numFmt w:val="bullet"/>
      <w:lvlText w:val="o"/>
      <w:lvlJc w:val="left"/>
      <w:pPr>
        <w:tabs>
          <w:tab w:val="num" w:pos="3210"/>
        </w:tabs>
        <w:ind w:left="3210" w:hanging="360"/>
      </w:pPr>
      <w:rPr>
        <w:rFonts w:ascii="Courier New" w:hAnsi="Courier New" w:hint="default"/>
      </w:rPr>
    </w:lvl>
    <w:lvl w:ilvl="2" w:tplc="041B0005">
      <w:start w:val="1"/>
      <w:numFmt w:val="bullet"/>
      <w:lvlText w:val=""/>
      <w:lvlJc w:val="left"/>
      <w:pPr>
        <w:tabs>
          <w:tab w:val="num" w:pos="3930"/>
        </w:tabs>
        <w:ind w:left="3930" w:hanging="360"/>
      </w:pPr>
      <w:rPr>
        <w:rFonts w:ascii="Wingdings" w:hAnsi="Wingdings" w:hint="default"/>
      </w:rPr>
    </w:lvl>
    <w:lvl w:ilvl="3" w:tplc="041B0001">
      <w:start w:val="1"/>
      <w:numFmt w:val="bullet"/>
      <w:lvlText w:val=""/>
      <w:lvlJc w:val="left"/>
      <w:pPr>
        <w:tabs>
          <w:tab w:val="num" w:pos="4650"/>
        </w:tabs>
        <w:ind w:left="4650" w:hanging="360"/>
      </w:pPr>
      <w:rPr>
        <w:rFonts w:ascii="Symbol" w:hAnsi="Symbol" w:hint="default"/>
      </w:rPr>
    </w:lvl>
    <w:lvl w:ilvl="4" w:tplc="041B0003">
      <w:start w:val="1"/>
      <w:numFmt w:val="bullet"/>
      <w:lvlText w:val="o"/>
      <w:lvlJc w:val="left"/>
      <w:pPr>
        <w:tabs>
          <w:tab w:val="num" w:pos="5370"/>
        </w:tabs>
        <w:ind w:left="5370" w:hanging="360"/>
      </w:pPr>
      <w:rPr>
        <w:rFonts w:ascii="Courier New" w:hAnsi="Courier New" w:hint="default"/>
      </w:rPr>
    </w:lvl>
    <w:lvl w:ilvl="5" w:tplc="041B0005">
      <w:start w:val="1"/>
      <w:numFmt w:val="bullet"/>
      <w:lvlText w:val=""/>
      <w:lvlJc w:val="left"/>
      <w:pPr>
        <w:tabs>
          <w:tab w:val="num" w:pos="6090"/>
        </w:tabs>
        <w:ind w:left="6090" w:hanging="360"/>
      </w:pPr>
      <w:rPr>
        <w:rFonts w:ascii="Wingdings" w:hAnsi="Wingdings" w:hint="default"/>
      </w:rPr>
    </w:lvl>
    <w:lvl w:ilvl="6" w:tplc="041B0001">
      <w:start w:val="1"/>
      <w:numFmt w:val="bullet"/>
      <w:lvlText w:val=""/>
      <w:lvlJc w:val="left"/>
      <w:pPr>
        <w:tabs>
          <w:tab w:val="num" w:pos="6810"/>
        </w:tabs>
        <w:ind w:left="6810" w:hanging="360"/>
      </w:pPr>
      <w:rPr>
        <w:rFonts w:ascii="Symbol" w:hAnsi="Symbol" w:hint="default"/>
      </w:rPr>
    </w:lvl>
    <w:lvl w:ilvl="7" w:tplc="041B0003">
      <w:start w:val="1"/>
      <w:numFmt w:val="bullet"/>
      <w:lvlText w:val="o"/>
      <w:lvlJc w:val="left"/>
      <w:pPr>
        <w:tabs>
          <w:tab w:val="num" w:pos="7530"/>
        </w:tabs>
        <w:ind w:left="7530" w:hanging="360"/>
      </w:pPr>
      <w:rPr>
        <w:rFonts w:ascii="Courier New" w:hAnsi="Courier New" w:hint="default"/>
      </w:rPr>
    </w:lvl>
    <w:lvl w:ilvl="8" w:tplc="041B0005">
      <w:start w:val="1"/>
      <w:numFmt w:val="bullet"/>
      <w:lvlText w:val=""/>
      <w:lvlJc w:val="left"/>
      <w:pPr>
        <w:tabs>
          <w:tab w:val="num" w:pos="8250"/>
        </w:tabs>
        <w:ind w:left="8250" w:hanging="360"/>
      </w:pPr>
      <w:rPr>
        <w:rFonts w:ascii="Wingdings" w:hAnsi="Wingdings" w:hint="default"/>
      </w:rPr>
    </w:lvl>
  </w:abstractNum>
  <w:num w:numId="1">
    <w:abstractNumId w:val="28"/>
  </w:num>
  <w:num w:numId="2">
    <w:abstractNumId w:val="27"/>
  </w:num>
  <w:num w:numId="3">
    <w:abstractNumId w:val="14"/>
  </w:num>
  <w:num w:numId="4">
    <w:abstractNumId w:val="7"/>
  </w:num>
  <w:num w:numId="5">
    <w:abstractNumId w:val="1"/>
  </w:num>
  <w:num w:numId="6">
    <w:abstractNumId w:val="11"/>
  </w:num>
  <w:num w:numId="7">
    <w:abstractNumId w:val="17"/>
  </w:num>
  <w:num w:numId="8">
    <w:abstractNumId w:val="0"/>
  </w:num>
  <w:num w:numId="9">
    <w:abstractNumId w:val="21"/>
  </w:num>
  <w:num w:numId="10">
    <w:abstractNumId w:val="20"/>
  </w:num>
  <w:num w:numId="11">
    <w:abstractNumId w:val="22"/>
  </w:num>
  <w:num w:numId="12">
    <w:abstractNumId w:val="6"/>
  </w:num>
  <w:num w:numId="13">
    <w:abstractNumId w:val="4"/>
  </w:num>
  <w:num w:numId="14">
    <w:abstractNumId w:val="5"/>
  </w:num>
  <w:num w:numId="15">
    <w:abstractNumId w:val="12"/>
  </w:num>
  <w:num w:numId="16">
    <w:abstractNumId w:val="15"/>
  </w:num>
  <w:num w:numId="17">
    <w:abstractNumId w:val="8"/>
  </w:num>
  <w:num w:numId="18">
    <w:abstractNumId w:val="16"/>
  </w:num>
  <w:num w:numId="19">
    <w:abstractNumId w:val="24"/>
  </w:num>
  <w:num w:numId="20">
    <w:abstractNumId w:val="26"/>
  </w:num>
  <w:num w:numId="21">
    <w:abstractNumId w:val="9"/>
  </w:num>
  <w:num w:numId="22">
    <w:abstractNumId w:val="23"/>
  </w:num>
  <w:num w:numId="23">
    <w:abstractNumId w:val="13"/>
  </w:num>
  <w:num w:numId="24">
    <w:abstractNumId w:val="10"/>
  </w:num>
  <w:num w:numId="25">
    <w:abstractNumId w:val="19"/>
  </w:num>
  <w:num w:numId="26">
    <w:abstractNumId w:val="25"/>
  </w:num>
  <w:num w:numId="27">
    <w:abstractNumId w:val="3"/>
  </w:num>
  <w:num w:numId="28">
    <w:abstractNumId w:val="18"/>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55"/>
    <w:rsid w:val="00000A30"/>
    <w:rsid w:val="000065FF"/>
    <w:rsid w:val="00011E5E"/>
    <w:rsid w:val="00015933"/>
    <w:rsid w:val="00022EEE"/>
    <w:rsid w:val="0002457C"/>
    <w:rsid w:val="00024CF2"/>
    <w:rsid w:val="0002590F"/>
    <w:rsid w:val="00025A11"/>
    <w:rsid w:val="000265CC"/>
    <w:rsid w:val="00031FCB"/>
    <w:rsid w:val="00034173"/>
    <w:rsid w:val="0004088B"/>
    <w:rsid w:val="0004101F"/>
    <w:rsid w:val="00052E9B"/>
    <w:rsid w:val="000544B1"/>
    <w:rsid w:val="00054CD7"/>
    <w:rsid w:val="00055FFB"/>
    <w:rsid w:val="000605ED"/>
    <w:rsid w:val="00061FC3"/>
    <w:rsid w:val="000664BF"/>
    <w:rsid w:val="00067BEA"/>
    <w:rsid w:val="000731A3"/>
    <w:rsid w:val="0007435A"/>
    <w:rsid w:val="0007570D"/>
    <w:rsid w:val="00084B8E"/>
    <w:rsid w:val="000864C5"/>
    <w:rsid w:val="00094A3E"/>
    <w:rsid w:val="00097A82"/>
    <w:rsid w:val="000A087B"/>
    <w:rsid w:val="000A33F1"/>
    <w:rsid w:val="000A7794"/>
    <w:rsid w:val="000B3C65"/>
    <w:rsid w:val="000B4059"/>
    <w:rsid w:val="000C2CDC"/>
    <w:rsid w:val="000C2FEF"/>
    <w:rsid w:val="000C4631"/>
    <w:rsid w:val="000C7839"/>
    <w:rsid w:val="000D0B3A"/>
    <w:rsid w:val="000E0679"/>
    <w:rsid w:val="000E5FA3"/>
    <w:rsid w:val="000F1B1C"/>
    <w:rsid w:val="000F6819"/>
    <w:rsid w:val="000F7E56"/>
    <w:rsid w:val="00100BA1"/>
    <w:rsid w:val="00101094"/>
    <w:rsid w:val="0010788D"/>
    <w:rsid w:val="00107F8A"/>
    <w:rsid w:val="00110796"/>
    <w:rsid w:val="0012300A"/>
    <w:rsid w:val="00130235"/>
    <w:rsid w:val="00133025"/>
    <w:rsid w:val="00133A2B"/>
    <w:rsid w:val="0013415A"/>
    <w:rsid w:val="001365A1"/>
    <w:rsid w:val="00137019"/>
    <w:rsid w:val="00142BD7"/>
    <w:rsid w:val="00147CBC"/>
    <w:rsid w:val="0015145C"/>
    <w:rsid w:val="00157FFA"/>
    <w:rsid w:val="00166879"/>
    <w:rsid w:val="00173D78"/>
    <w:rsid w:val="00180109"/>
    <w:rsid w:val="0018112D"/>
    <w:rsid w:val="0018249A"/>
    <w:rsid w:val="00194548"/>
    <w:rsid w:val="001A4BFF"/>
    <w:rsid w:val="001B048A"/>
    <w:rsid w:val="001B1F5A"/>
    <w:rsid w:val="001B4D50"/>
    <w:rsid w:val="001C0CB0"/>
    <w:rsid w:val="001C3598"/>
    <w:rsid w:val="001C73BC"/>
    <w:rsid w:val="001C7979"/>
    <w:rsid w:val="001D403A"/>
    <w:rsid w:val="001E07C7"/>
    <w:rsid w:val="001E6578"/>
    <w:rsid w:val="001F2DF7"/>
    <w:rsid w:val="001F4CAF"/>
    <w:rsid w:val="001F717B"/>
    <w:rsid w:val="002101CD"/>
    <w:rsid w:val="00221D21"/>
    <w:rsid w:val="002220EC"/>
    <w:rsid w:val="00232053"/>
    <w:rsid w:val="0024376F"/>
    <w:rsid w:val="00245637"/>
    <w:rsid w:val="00251EDC"/>
    <w:rsid w:val="0027300F"/>
    <w:rsid w:val="00274537"/>
    <w:rsid w:val="00282FFC"/>
    <w:rsid w:val="00284299"/>
    <w:rsid w:val="002A0062"/>
    <w:rsid w:val="002A274F"/>
    <w:rsid w:val="002A6755"/>
    <w:rsid w:val="002B6749"/>
    <w:rsid w:val="002B6A70"/>
    <w:rsid w:val="002C4FA4"/>
    <w:rsid w:val="002D18EC"/>
    <w:rsid w:val="002E2E77"/>
    <w:rsid w:val="002E6A8D"/>
    <w:rsid w:val="002E755B"/>
    <w:rsid w:val="002E7D81"/>
    <w:rsid w:val="002F167F"/>
    <w:rsid w:val="002F43EF"/>
    <w:rsid w:val="00310F36"/>
    <w:rsid w:val="003120A4"/>
    <w:rsid w:val="00315645"/>
    <w:rsid w:val="00317461"/>
    <w:rsid w:val="003271C4"/>
    <w:rsid w:val="00327A95"/>
    <w:rsid w:val="00346ABC"/>
    <w:rsid w:val="003557E8"/>
    <w:rsid w:val="003659DA"/>
    <w:rsid w:val="003672AC"/>
    <w:rsid w:val="00375276"/>
    <w:rsid w:val="00375571"/>
    <w:rsid w:val="003760DD"/>
    <w:rsid w:val="00377C62"/>
    <w:rsid w:val="00380CF2"/>
    <w:rsid w:val="0038599C"/>
    <w:rsid w:val="003913FF"/>
    <w:rsid w:val="00391ED1"/>
    <w:rsid w:val="003939B8"/>
    <w:rsid w:val="00394644"/>
    <w:rsid w:val="003C09FB"/>
    <w:rsid w:val="003D7B4D"/>
    <w:rsid w:val="003E5664"/>
    <w:rsid w:val="003E56D9"/>
    <w:rsid w:val="003F2663"/>
    <w:rsid w:val="00401E1B"/>
    <w:rsid w:val="0040275B"/>
    <w:rsid w:val="00402E5E"/>
    <w:rsid w:val="00402E62"/>
    <w:rsid w:val="00411A6B"/>
    <w:rsid w:val="0041691E"/>
    <w:rsid w:val="0041719F"/>
    <w:rsid w:val="00420950"/>
    <w:rsid w:val="00425D41"/>
    <w:rsid w:val="00427E6F"/>
    <w:rsid w:val="004349CD"/>
    <w:rsid w:val="00434C4A"/>
    <w:rsid w:val="004377D8"/>
    <w:rsid w:val="00462188"/>
    <w:rsid w:val="00462B4D"/>
    <w:rsid w:val="0047293A"/>
    <w:rsid w:val="00475C5C"/>
    <w:rsid w:val="00476C29"/>
    <w:rsid w:val="00482008"/>
    <w:rsid w:val="0048427E"/>
    <w:rsid w:val="004844D9"/>
    <w:rsid w:val="0048576B"/>
    <w:rsid w:val="00485B8C"/>
    <w:rsid w:val="004919BB"/>
    <w:rsid w:val="004965A6"/>
    <w:rsid w:val="004A08FF"/>
    <w:rsid w:val="004A4E55"/>
    <w:rsid w:val="004A515A"/>
    <w:rsid w:val="004A589F"/>
    <w:rsid w:val="004B2F60"/>
    <w:rsid w:val="004B3B91"/>
    <w:rsid w:val="004B50E0"/>
    <w:rsid w:val="004B5390"/>
    <w:rsid w:val="004C0137"/>
    <w:rsid w:val="004C3D43"/>
    <w:rsid w:val="004C54C7"/>
    <w:rsid w:val="004C5697"/>
    <w:rsid w:val="004D3466"/>
    <w:rsid w:val="004D3FA2"/>
    <w:rsid w:val="004D4179"/>
    <w:rsid w:val="004E193A"/>
    <w:rsid w:val="004E41AF"/>
    <w:rsid w:val="005009EB"/>
    <w:rsid w:val="00500E88"/>
    <w:rsid w:val="005039F8"/>
    <w:rsid w:val="0050605D"/>
    <w:rsid w:val="00510FF8"/>
    <w:rsid w:val="005222AC"/>
    <w:rsid w:val="005303EC"/>
    <w:rsid w:val="00530967"/>
    <w:rsid w:val="00531C6E"/>
    <w:rsid w:val="005430BF"/>
    <w:rsid w:val="00543E62"/>
    <w:rsid w:val="00552D88"/>
    <w:rsid w:val="0055336D"/>
    <w:rsid w:val="005538B4"/>
    <w:rsid w:val="00553986"/>
    <w:rsid w:val="00557240"/>
    <w:rsid w:val="00557EBE"/>
    <w:rsid w:val="00561E9D"/>
    <w:rsid w:val="00562E6C"/>
    <w:rsid w:val="00567FF7"/>
    <w:rsid w:val="00584443"/>
    <w:rsid w:val="005906A0"/>
    <w:rsid w:val="00592DCB"/>
    <w:rsid w:val="005933F0"/>
    <w:rsid w:val="00593FF6"/>
    <w:rsid w:val="005943D7"/>
    <w:rsid w:val="005955D0"/>
    <w:rsid w:val="005A2C7D"/>
    <w:rsid w:val="005A7413"/>
    <w:rsid w:val="005D62B3"/>
    <w:rsid w:val="005E51C3"/>
    <w:rsid w:val="005E77D8"/>
    <w:rsid w:val="005F08A0"/>
    <w:rsid w:val="005F51FD"/>
    <w:rsid w:val="00601E8C"/>
    <w:rsid w:val="006023D5"/>
    <w:rsid w:val="006048FE"/>
    <w:rsid w:val="0060788E"/>
    <w:rsid w:val="00613B3E"/>
    <w:rsid w:val="006163D6"/>
    <w:rsid w:val="00624762"/>
    <w:rsid w:val="00624DEB"/>
    <w:rsid w:val="00627113"/>
    <w:rsid w:val="0063022B"/>
    <w:rsid w:val="006320FD"/>
    <w:rsid w:val="00642721"/>
    <w:rsid w:val="00645C27"/>
    <w:rsid w:val="00650814"/>
    <w:rsid w:val="00653769"/>
    <w:rsid w:val="0065391E"/>
    <w:rsid w:val="00653BCB"/>
    <w:rsid w:val="00661E7D"/>
    <w:rsid w:val="00662922"/>
    <w:rsid w:val="0066503E"/>
    <w:rsid w:val="0066735F"/>
    <w:rsid w:val="00675858"/>
    <w:rsid w:val="00685EAA"/>
    <w:rsid w:val="006A3026"/>
    <w:rsid w:val="006A59AD"/>
    <w:rsid w:val="006A7A5E"/>
    <w:rsid w:val="006B6545"/>
    <w:rsid w:val="006C7105"/>
    <w:rsid w:val="006D3BFC"/>
    <w:rsid w:val="006D56DB"/>
    <w:rsid w:val="006E2502"/>
    <w:rsid w:val="006E6FD0"/>
    <w:rsid w:val="00701134"/>
    <w:rsid w:val="007102EF"/>
    <w:rsid w:val="00712C11"/>
    <w:rsid w:val="00713928"/>
    <w:rsid w:val="0071551D"/>
    <w:rsid w:val="00722AF3"/>
    <w:rsid w:val="00722BED"/>
    <w:rsid w:val="00730D2D"/>
    <w:rsid w:val="0073445A"/>
    <w:rsid w:val="0074128F"/>
    <w:rsid w:val="00754B05"/>
    <w:rsid w:val="00760B54"/>
    <w:rsid w:val="00763B0A"/>
    <w:rsid w:val="00775C9D"/>
    <w:rsid w:val="007766D4"/>
    <w:rsid w:val="00783931"/>
    <w:rsid w:val="00787419"/>
    <w:rsid w:val="007939F8"/>
    <w:rsid w:val="0079497F"/>
    <w:rsid w:val="007A0E97"/>
    <w:rsid w:val="007A0F7D"/>
    <w:rsid w:val="007A5B1D"/>
    <w:rsid w:val="007A7FE7"/>
    <w:rsid w:val="007B193C"/>
    <w:rsid w:val="007B6CE4"/>
    <w:rsid w:val="007C0B37"/>
    <w:rsid w:val="007C1BF7"/>
    <w:rsid w:val="007C2E62"/>
    <w:rsid w:val="007C5A48"/>
    <w:rsid w:val="007E25A9"/>
    <w:rsid w:val="007E2A63"/>
    <w:rsid w:val="007E3406"/>
    <w:rsid w:val="007E6036"/>
    <w:rsid w:val="008009B3"/>
    <w:rsid w:val="00802C9F"/>
    <w:rsid w:val="00805BF7"/>
    <w:rsid w:val="00806684"/>
    <w:rsid w:val="0081626C"/>
    <w:rsid w:val="00826957"/>
    <w:rsid w:val="008269FE"/>
    <w:rsid w:val="0082775D"/>
    <w:rsid w:val="00840048"/>
    <w:rsid w:val="00840DC2"/>
    <w:rsid w:val="00840ED0"/>
    <w:rsid w:val="0084125A"/>
    <w:rsid w:val="008505E9"/>
    <w:rsid w:val="00851FEA"/>
    <w:rsid w:val="00861D74"/>
    <w:rsid w:val="008720D6"/>
    <w:rsid w:val="00875802"/>
    <w:rsid w:val="008777EF"/>
    <w:rsid w:val="00882F24"/>
    <w:rsid w:val="00887487"/>
    <w:rsid w:val="0089182C"/>
    <w:rsid w:val="0089494E"/>
    <w:rsid w:val="00895648"/>
    <w:rsid w:val="008A0CCC"/>
    <w:rsid w:val="008B38D0"/>
    <w:rsid w:val="008B61B6"/>
    <w:rsid w:val="008C3F67"/>
    <w:rsid w:val="008C7181"/>
    <w:rsid w:val="008D3B51"/>
    <w:rsid w:val="008D4803"/>
    <w:rsid w:val="008F0965"/>
    <w:rsid w:val="008F0B36"/>
    <w:rsid w:val="008F4BEE"/>
    <w:rsid w:val="009002D2"/>
    <w:rsid w:val="00901353"/>
    <w:rsid w:val="00906D84"/>
    <w:rsid w:val="00914BFC"/>
    <w:rsid w:val="009206BE"/>
    <w:rsid w:val="009442BB"/>
    <w:rsid w:val="00955B98"/>
    <w:rsid w:val="0097324B"/>
    <w:rsid w:val="009746B3"/>
    <w:rsid w:val="00976BC0"/>
    <w:rsid w:val="00976CAD"/>
    <w:rsid w:val="009807AA"/>
    <w:rsid w:val="00985843"/>
    <w:rsid w:val="009910BE"/>
    <w:rsid w:val="00993A49"/>
    <w:rsid w:val="009B00B2"/>
    <w:rsid w:val="009B011D"/>
    <w:rsid w:val="009C135C"/>
    <w:rsid w:val="009C4B74"/>
    <w:rsid w:val="009D3CD6"/>
    <w:rsid w:val="009D3D01"/>
    <w:rsid w:val="009D5E49"/>
    <w:rsid w:val="009D6198"/>
    <w:rsid w:val="009E3195"/>
    <w:rsid w:val="009E36A2"/>
    <w:rsid w:val="009E3E5F"/>
    <w:rsid w:val="009E478C"/>
    <w:rsid w:val="009F23A4"/>
    <w:rsid w:val="009F74AA"/>
    <w:rsid w:val="009F7D4B"/>
    <w:rsid w:val="00A30237"/>
    <w:rsid w:val="00A323D5"/>
    <w:rsid w:val="00A32C59"/>
    <w:rsid w:val="00A51D45"/>
    <w:rsid w:val="00A53060"/>
    <w:rsid w:val="00A647BE"/>
    <w:rsid w:val="00A74729"/>
    <w:rsid w:val="00A82FEC"/>
    <w:rsid w:val="00A9054C"/>
    <w:rsid w:val="00A90876"/>
    <w:rsid w:val="00AA27DD"/>
    <w:rsid w:val="00AA73CE"/>
    <w:rsid w:val="00AA771E"/>
    <w:rsid w:val="00AB4E02"/>
    <w:rsid w:val="00AC2B23"/>
    <w:rsid w:val="00AD2F93"/>
    <w:rsid w:val="00AD42A2"/>
    <w:rsid w:val="00AD4AAD"/>
    <w:rsid w:val="00AD5262"/>
    <w:rsid w:val="00AD6FED"/>
    <w:rsid w:val="00AE4477"/>
    <w:rsid w:val="00AF0ACE"/>
    <w:rsid w:val="00AF257A"/>
    <w:rsid w:val="00AF34CD"/>
    <w:rsid w:val="00AF4145"/>
    <w:rsid w:val="00B04591"/>
    <w:rsid w:val="00B10809"/>
    <w:rsid w:val="00B16F84"/>
    <w:rsid w:val="00B221B2"/>
    <w:rsid w:val="00B24331"/>
    <w:rsid w:val="00B35DCE"/>
    <w:rsid w:val="00B45B28"/>
    <w:rsid w:val="00B45EFF"/>
    <w:rsid w:val="00B53155"/>
    <w:rsid w:val="00B54680"/>
    <w:rsid w:val="00B56ED1"/>
    <w:rsid w:val="00B575DC"/>
    <w:rsid w:val="00B61CFD"/>
    <w:rsid w:val="00B62CA2"/>
    <w:rsid w:val="00B7371C"/>
    <w:rsid w:val="00B755E4"/>
    <w:rsid w:val="00B75BB3"/>
    <w:rsid w:val="00B77142"/>
    <w:rsid w:val="00B77339"/>
    <w:rsid w:val="00B833C3"/>
    <w:rsid w:val="00B83B88"/>
    <w:rsid w:val="00B84857"/>
    <w:rsid w:val="00B91204"/>
    <w:rsid w:val="00BA4959"/>
    <w:rsid w:val="00BA5C28"/>
    <w:rsid w:val="00BB0760"/>
    <w:rsid w:val="00BC1A97"/>
    <w:rsid w:val="00BC3CF5"/>
    <w:rsid w:val="00BC5A6A"/>
    <w:rsid w:val="00BD553C"/>
    <w:rsid w:val="00BF3620"/>
    <w:rsid w:val="00BF481C"/>
    <w:rsid w:val="00C032A2"/>
    <w:rsid w:val="00C07D6A"/>
    <w:rsid w:val="00C12429"/>
    <w:rsid w:val="00C14594"/>
    <w:rsid w:val="00C14B1D"/>
    <w:rsid w:val="00C155D8"/>
    <w:rsid w:val="00C15BDA"/>
    <w:rsid w:val="00C21546"/>
    <w:rsid w:val="00C243F9"/>
    <w:rsid w:val="00C25FA8"/>
    <w:rsid w:val="00C33A9C"/>
    <w:rsid w:val="00C3588B"/>
    <w:rsid w:val="00C36775"/>
    <w:rsid w:val="00C36909"/>
    <w:rsid w:val="00C37F9C"/>
    <w:rsid w:val="00C4066F"/>
    <w:rsid w:val="00C45461"/>
    <w:rsid w:val="00C55E8E"/>
    <w:rsid w:val="00C60E83"/>
    <w:rsid w:val="00C82598"/>
    <w:rsid w:val="00C845EF"/>
    <w:rsid w:val="00C960BB"/>
    <w:rsid w:val="00C961F9"/>
    <w:rsid w:val="00CA3AC6"/>
    <w:rsid w:val="00CC083A"/>
    <w:rsid w:val="00CC1895"/>
    <w:rsid w:val="00CC2D12"/>
    <w:rsid w:val="00CC6073"/>
    <w:rsid w:val="00CD1496"/>
    <w:rsid w:val="00CD25CD"/>
    <w:rsid w:val="00CD6478"/>
    <w:rsid w:val="00CF1EE1"/>
    <w:rsid w:val="00D13EF7"/>
    <w:rsid w:val="00D142B1"/>
    <w:rsid w:val="00D17F91"/>
    <w:rsid w:val="00D2018D"/>
    <w:rsid w:val="00D20ACA"/>
    <w:rsid w:val="00D22CC3"/>
    <w:rsid w:val="00D23CF9"/>
    <w:rsid w:val="00D253D2"/>
    <w:rsid w:val="00D37DA9"/>
    <w:rsid w:val="00D464D0"/>
    <w:rsid w:val="00D4696D"/>
    <w:rsid w:val="00D54F10"/>
    <w:rsid w:val="00D74340"/>
    <w:rsid w:val="00D84B91"/>
    <w:rsid w:val="00D8597B"/>
    <w:rsid w:val="00D87616"/>
    <w:rsid w:val="00D97FC1"/>
    <w:rsid w:val="00DA0012"/>
    <w:rsid w:val="00DA23EC"/>
    <w:rsid w:val="00DA3D88"/>
    <w:rsid w:val="00DA4570"/>
    <w:rsid w:val="00DB31A7"/>
    <w:rsid w:val="00DB3380"/>
    <w:rsid w:val="00DB538B"/>
    <w:rsid w:val="00DC1A1C"/>
    <w:rsid w:val="00DE1812"/>
    <w:rsid w:val="00DE2DDA"/>
    <w:rsid w:val="00DE454B"/>
    <w:rsid w:val="00DE7CE5"/>
    <w:rsid w:val="00DF25D1"/>
    <w:rsid w:val="00DF2EDC"/>
    <w:rsid w:val="00E03DC6"/>
    <w:rsid w:val="00E0720F"/>
    <w:rsid w:val="00E15103"/>
    <w:rsid w:val="00E16060"/>
    <w:rsid w:val="00E17AF4"/>
    <w:rsid w:val="00E2291E"/>
    <w:rsid w:val="00E23ACC"/>
    <w:rsid w:val="00E30A75"/>
    <w:rsid w:val="00E3241E"/>
    <w:rsid w:val="00E57E4B"/>
    <w:rsid w:val="00E623A0"/>
    <w:rsid w:val="00E6492D"/>
    <w:rsid w:val="00E77CEF"/>
    <w:rsid w:val="00E81B0A"/>
    <w:rsid w:val="00E84AE5"/>
    <w:rsid w:val="00E85C41"/>
    <w:rsid w:val="00E916D0"/>
    <w:rsid w:val="00E93DC9"/>
    <w:rsid w:val="00EA2A60"/>
    <w:rsid w:val="00EB67B8"/>
    <w:rsid w:val="00EC214B"/>
    <w:rsid w:val="00EC7A84"/>
    <w:rsid w:val="00EC7FCC"/>
    <w:rsid w:val="00ED0213"/>
    <w:rsid w:val="00ED5C96"/>
    <w:rsid w:val="00EE421E"/>
    <w:rsid w:val="00EF31DA"/>
    <w:rsid w:val="00EF72F1"/>
    <w:rsid w:val="00EF7E8F"/>
    <w:rsid w:val="00F05A55"/>
    <w:rsid w:val="00F10FB3"/>
    <w:rsid w:val="00F13AFA"/>
    <w:rsid w:val="00F17A5F"/>
    <w:rsid w:val="00F22D10"/>
    <w:rsid w:val="00F32227"/>
    <w:rsid w:val="00F329AB"/>
    <w:rsid w:val="00F34B80"/>
    <w:rsid w:val="00F36B25"/>
    <w:rsid w:val="00F41B0C"/>
    <w:rsid w:val="00F4518C"/>
    <w:rsid w:val="00F47CC8"/>
    <w:rsid w:val="00F5049C"/>
    <w:rsid w:val="00F53584"/>
    <w:rsid w:val="00F56F88"/>
    <w:rsid w:val="00F6043A"/>
    <w:rsid w:val="00F6747D"/>
    <w:rsid w:val="00F67859"/>
    <w:rsid w:val="00F74B93"/>
    <w:rsid w:val="00F81B66"/>
    <w:rsid w:val="00F8228F"/>
    <w:rsid w:val="00F83F2F"/>
    <w:rsid w:val="00F8529E"/>
    <w:rsid w:val="00F91E7A"/>
    <w:rsid w:val="00F93116"/>
    <w:rsid w:val="00F94404"/>
    <w:rsid w:val="00F97115"/>
    <w:rsid w:val="00FA27EB"/>
    <w:rsid w:val="00FD6681"/>
    <w:rsid w:val="00FE2243"/>
    <w:rsid w:val="00FF264C"/>
    <w:rsid w:val="00FF69EC"/>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68928A7-1CD8-4061-A3C9-EFFF40DD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D3D01"/>
    <w:pPr>
      <w:spacing w:after="0" w:line="240" w:lineRule="auto"/>
    </w:pPr>
    <w:rPr>
      <w:sz w:val="24"/>
      <w:szCs w:val="24"/>
    </w:rPr>
  </w:style>
  <w:style w:type="paragraph" w:styleId="Nadpis3">
    <w:name w:val="heading 3"/>
    <w:basedOn w:val="Normlny"/>
    <w:next w:val="Normlny"/>
    <w:link w:val="Nadpis3Char"/>
    <w:uiPriority w:val="99"/>
    <w:qFormat/>
    <w:rsid w:val="00EB67B8"/>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9"/>
    <w:semiHidden/>
    <w:locked/>
    <w:rsid w:val="003C09FB"/>
    <w:rPr>
      <w:rFonts w:ascii="Cambria" w:hAnsi="Cambria" w:cs="Times New Roman"/>
      <w:b/>
      <w:bCs/>
      <w:sz w:val="26"/>
      <w:szCs w:val="26"/>
    </w:rPr>
  </w:style>
  <w:style w:type="paragraph" w:styleId="Normlnywebov">
    <w:name w:val="Normal (Web)"/>
    <w:basedOn w:val="Normlny"/>
    <w:uiPriority w:val="99"/>
    <w:rsid w:val="00AA73CE"/>
    <w:pPr>
      <w:spacing w:before="100" w:beforeAutospacing="1" w:after="100" w:afterAutospacing="1"/>
    </w:pPr>
  </w:style>
  <w:style w:type="character" w:styleId="Hypertextovprepojenie">
    <w:name w:val="Hyperlink"/>
    <w:basedOn w:val="Predvolenpsmoodseku"/>
    <w:uiPriority w:val="99"/>
    <w:rsid w:val="00434C4A"/>
    <w:rPr>
      <w:rFonts w:cs="Times New Roman"/>
      <w:color w:val="0000FF"/>
      <w:u w:val="single"/>
    </w:rPr>
  </w:style>
  <w:style w:type="paragraph" w:styleId="Textbubliny">
    <w:name w:val="Balloon Text"/>
    <w:basedOn w:val="Normlny"/>
    <w:link w:val="TextbublinyChar"/>
    <w:uiPriority w:val="99"/>
    <w:semiHidden/>
    <w:rsid w:val="00CC1895"/>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3C09FB"/>
    <w:rPr>
      <w:rFonts w:cs="Times New Roman"/>
      <w:sz w:val="2"/>
    </w:rPr>
  </w:style>
  <w:style w:type="table" w:styleId="Mriekatabuky">
    <w:name w:val="Table Grid"/>
    <w:basedOn w:val="Normlnatabuka"/>
    <w:uiPriority w:val="99"/>
    <w:rsid w:val="00F9711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rsid w:val="00C960BB"/>
    <w:pPr>
      <w:tabs>
        <w:tab w:val="center" w:pos="4536"/>
        <w:tab w:val="right" w:pos="9072"/>
      </w:tabs>
    </w:pPr>
  </w:style>
  <w:style w:type="character" w:customStyle="1" w:styleId="HlavikaChar">
    <w:name w:val="Hlavička Char"/>
    <w:basedOn w:val="Predvolenpsmoodseku"/>
    <w:link w:val="Hlavika"/>
    <w:uiPriority w:val="99"/>
    <w:locked/>
    <w:rsid w:val="00C960BB"/>
    <w:rPr>
      <w:rFonts w:cs="Times New Roman"/>
      <w:sz w:val="24"/>
      <w:szCs w:val="24"/>
    </w:rPr>
  </w:style>
  <w:style w:type="paragraph" w:styleId="Pta">
    <w:name w:val="footer"/>
    <w:basedOn w:val="Normlny"/>
    <w:link w:val="PtaChar"/>
    <w:uiPriority w:val="99"/>
    <w:rsid w:val="00C960BB"/>
    <w:pPr>
      <w:tabs>
        <w:tab w:val="center" w:pos="4536"/>
        <w:tab w:val="right" w:pos="9072"/>
      </w:tabs>
    </w:pPr>
  </w:style>
  <w:style w:type="character" w:customStyle="1" w:styleId="PtaChar">
    <w:name w:val="Päta Char"/>
    <w:basedOn w:val="Predvolenpsmoodseku"/>
    <w:link w:val="Pta"/>
    <w:uiPriority w:val="99"/>
    <w:locked/>
    <w:rsid w:val="00C960BB"/>
    <w:rPr>
      <w:rFonts w:cs="Times New Roman"/>
      <w:sz w:val="24"/>
      <w:szCs w:val="24"/>
    </w:rPr>
  </w:style>
  <w:style w:type="character" w:styleId="slostrany">
    <w:name w:val="page number"/>
    <w:basedOn w:val="Predvolenpsmoodseku"/>
    <w:uiPriority w:val="99"/>
    <w:rsid w:val="00C33A9C"/>
    <w:rPr>
      <w:rFonts w:cs="Times New Roman"/>
    </w:rPr>
  </w:style>
  <w:style w:type="character" w:styleId="PouitHypertextovPrepojenie">
    <w:name w:val="FollowedHyperlink"/>
    <w:basedOn w:val="Predvolenpsmoodseku"/>
    <w:uiPriority w:val="99"/>
    <w:rsid w:val="00FE2243"/>
    <w:rPr>
      <w:rFonts w:cs="Times New Roman"/>
      <w:color w:val="800080"/>
      <w:u w:val="single"/>
    </w:rPr>
  </w:style>
  <w:style w:type="table" w:styleId="Tabukaakozoznam8">
    <w:name w:val="Table List 8"/>
    <w:basedOn w:val="Normlnatabuka"/>
    <w:uiPriority w:val="99"/>
    <w:rsid w:val="003913FF"/>
    <w:pPr>
      <w:spacing w:after="0" w:line="240"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Farebntabuka2">
    <w:name w:val="Table Colorful 2"/>
    <w:basedOn w:val="Normlnatabuka"/>
    <w:uiPriority w:val="99"/>
    <w:rsid w:val="00F47CC8"/>
    <w:pPr>
      <w:spacing w:after="0" w:line="240" w:lineRule="auto"/>
    </w:pPr>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Strednpodfarbenie1zvraznenie2">
    <w:name w:val="Medium Shading 1 Accent 2"/>
    <w:basedOn w:val="Normlnatabuka"/>
    <w:uiPriority w:val="99"/>
    <w:rsid w:val="004B5390"/>
    <w:pPr>
      <w:spacing w:after="0" w:line="240" w:lineRule="auto"/>
    </w:pPr>
    <w:rPr>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riekatabuky4">
    <w:name w:val="Table Grid 4"/>
    <w:basedOn w:val="Normlnatabuka"/>
    <w:uiPriority w:val="99"/>
    <w:rsid w:val="004B5390"/>
    <w:pPr>
      <w:spacing w:after="0" w:line="240"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79871">
      <w:marLeft w:val="0"/>
      <w:marRight w:val="0"/>
      <w:marTop w:val="0"/>
      <w:marBottom w:val="0"/>
      <w:divBdr>
        <w:top w:val="none" w:sz="0" w:space="0" w:color="auto"/>
        <w:left w:val="none" w:sz="0" w:space="0" w:color="auto"/>
        <w:bottom w:val="none" w:sz="0" w:space="0" w:color="auto"/>
        <w:right w:val="none" w:sz="0" w:space="0" w:color="auto"/>
      </w:divBdr>
    </w:div>
    <w:div w:id="1563179875">
      <w:marLeft w:val="0"/>
      <w:marRight w:val="0"/>
      <w:marTop w:val="0"/>
      <w:marBottom w:val="0"/>
      <w:divBdr>
        <w:top w:val="none" w:sz="0" w:space="0" w:color="auto"/>
        <w:left w:val="none" w:sz="0" w:space="0" w:color="auto"/>
        <w:bottom w:val="none" w:sz="0" w:space="0" w:color="auto"/>
        <w:right w:val="none" w:sz="0" w:space="0" w:color="auto"/>
      </w:divBdr>
      <w:divsChild>
        <w:div w:id="1563179908">
          <w:marLeft w:val="0"/>
          <w:marRight w:val="0"/>
          <w:marTop w:val="0"/>
          <w:marBottom w:val="0"/>
          <w:divBdr>
            <w:top w:val="none" w:sz="0" w:space="0" w:color="auto"/>
            <w:left w:val="none" w:sz="0" w:space="0" w:color="auto"/>
            <w:bottom w:val="none" w:sz="0" w:space="0" w:color="auto"/>
            <w:right w:val="none" w:sz="0" w:space="0" w:color="auto"/>
          </w:divBdr>
          <w:divsChild>
            <w:div w:id="15631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878">
      <w:marLeft w:val="0"/>
      <w:marRight w:val="0"/>
      <w:marTop w:val="0"/>
      <w:marBottom w:val="0"/>
      <w:divBdr>
        <w:top w:val="none" w:sz="0" w:space="0" w:color="auto"/>
        <w:left w:val="none" w:sz="0" w:space="0" w:color="auto"/>
        <w:bottom w:val="none" w:sz="0" w:space="0" w:color="auto"/>
        <w:right w:val="none" w:sz="0" w:space="0" w:color="auto"/>
      </w:divBdr>
      <w:divsChild>
        <w:div w:id="1563179924">
          <w:marLeft w:val="0"/>
          <w:marRight w:val="0"/>
          <w:marTop w:val="0"/>
          <w:marBottom w:val="0"/>
          <w:divBdr>
            <w:top w:val="none" w:sz="0" w:space="0" w:color="auto"/>
            <w:left w:val="none" w:sz="0" w:space="0" w:color="auto"/>
            <w:bottom w:val="none" w:sz="0" w:space="0" w:color="auto"/>
            <w:right w:val="none" w:sz="0" w:space="0" w:color="auto"/>
          </w:divBdr>
          <w:divsChild>
            <w:div w:id="15631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880">
      <w:marLeft w:val="0"/>
      <w:marRight w:val="0"/>
      <w:marTop w:val="0"/>
      <w:marBottom w:val="0"/>
      <w:divBdr>
        <w:top w:val="none" w:sz="0" w:space="0" w:color="auto"/>
        <w:left w:val="none" w:sz="0" w:space="0" w:color="auto"/>
        <w:bottom w:val="none" w:sz="0" w:space="0" w:color="auto"/>
        <w:right w:val="none" w:sz="0" w:space="0" w:color="auto"/>
      </w:divBdr>
      <w:divsChild>
        <w:div w:id="1563179898">
          <w:marLeft w:val="0"/>
          <w:marRight w:val="0"/>
          <w:marTop w:val="0"/>
          <w:marBottom w:val="0"/>
          <w:divBdr>
            <w:top w:val="none" w:sz="0" w:space="0" w:color="auto"/>
            <w:left w:val="none" w:sz="0" w:space="0" w:color="auto"/>
            <w:bottom w:val="none" w:sz="0" w:space="0" w:color="auto"/>
            <w:right w:val="none" w:sz="0" w:space="0" w:color="auto"/>
          </w:divBdr>
          <w:divsChild>
            <w:div w:id="156317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882">
      <w:marLeft w:val="0"/>
      <w:marRight w:val="0"/>
      <w:marTop w:val="0"/>
      <w:marBottom w:val="0"/>
      <w:divBdr>
        <w:top w:val="none" w:sz="0" w:space="0" w:color="auto"/>
        <w:left w:val="none" w:sz="0" w:space="0" w:color="auto"/>
        <w:bottom w:val="none" w:sz="0" w:space="0" w:color="auto"/>
        <w:right w:val="none" w:sz="0" w:space="0" w:color="auto"/>
      </w:divBdr>
      <w:divsChild>
        <w:div w:id="1563179901">
          <w:marLeft w:val="0"/>
          <w:marRight w:val="0"/>
          <w:marTop w:val="0"/>
          <w:marBottom w:val="0"/>
          <w:divBdr>
            <w:top w:val="none" w:sz="0" w:space="0" w:color="auto"/>
            <w:left w:val="none" w:sz="0" w:space="0" w:color="auto"/>
            <w:bottom w:val="none" w:sz="0" w:space="0" w:color="auto"/>
            <w:right w:val="none" w:sz="0" w:space="0" w:color="auto"/>
          </w:divBdr>
          <w:divsChild>
            <w:div w:id="156317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886">
      <w:marLeft w:val="0"/>
      <w:marRight w:val="0"/>
      <w:marTop w:val="0"/>
      <w:marBottom w:val="0"/>
      <w:divBdr>
        <w:top w:val="none" w:sz="0" w:space="0" w:color="auto"/>
        <w:left w:val="none" w:sz="0" w:space="0" w:color="auto"/>
        <w:bottom w:val="none" w:sz="0" w:space="0" w:color="auto"/>
        <w:right w:val="none" w:sz="0" w:space="0" w:color="auto"/>
      </w:divBdr>
      <w:divsChild>
        <w:div w:id="1563179897">
          <w:marLeft w:val="0"/>
          <w:marRight w:val="0"/>
          <w:marTop w:val="0"/>
          <w:marBottom w:val="0"/>
          <w:divBdr>
            <w:top w:val="none" w:sz="0" w:space="0" w:color="auto"/>
            <w:left w:val="none" w:sz="0" w:space="0" w:color="auto"/>
            <w:bottom w:val="none" w:sz="0" w:space="0" w:color="auto"/>
            <w:right w:val="none" w:sz="0" w:space="0" w:color="auto"/>
          </w:divBdr>
          <w:divsChild>
            <w:div w:id="156317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887">
      <w:marLeft w:val="0"/>
      <w:marRight w:val="0"/>
      <w:marTop w:val="0"/>
      <w:marBottom w:val="0"/>
      <w:divBdr>
        <w:top w:val="none" w:sz="0" w:space="0" w:color="auto"/>
        <w:left w:val="none" w:sz="0" w:space="0" w:color="auto"/>
        <w:bottom w:val="none" w:sz="0" w:space="0" w:color="auto"/>
        <w:right w:val="none" w:sz="0" w:space="0" w:color="auto"/>
      </w:divBdr>
      <w:divsChild>
        <w:div w:id="1563179915">
          <w:marLeft w:val="0"/>
          <w:marRight w:val="0"/>
          <w:marTop w:val="0"/>
          <w:marBottom w:val="0"/>
          <w:divBdr>
            <w:top w:val="none" w:sz="0" w:space="0" w:color="auto"/>
            <w:left w:val="none" w:sz="0" w:space="0" w:color="auto"/>
            <w:bottom w:val="none" w:sz="0" w:space="0" w:color="auto"/>
            <w:right w:val="none" w:sz="0" w:space="0" w:color="auto"/>
          </w:divBdr>
          <w:divsChild>
            <w:div w:id="156317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888">
      <w:marLeft w:val="0"/>
      <w:marRight w:val="0"/>
      <w:marTop w:val="0"/>
      <w:marBottom w:val="0"/>
      <w:divBdr>
        <w:top w:val="none" w:sz="0" w:space="0" w:color="auto"/>
        <w:left w:val="none" w:sz="0" w:space="0" w:color="auto"/>
        <w:bottom w:val="none" w:sz="0" w:space="0" w:color="auto"/>
        <w:right w:val="none" w:sz="0" w:space="0" w:color="auto"/>
      </w:divBdr>
      <w:divsChild>
        <w:div w:id="1563179892">
          <w:marLeft w:val="0"/>
          <w:marRight w:val="0"/>
          <w:marTop w:val="0"/>
          <w:marBottom w:val="0"/>
          <w:divBdr>
            <w:top w:val="none" w:sz="0" w:space="0" w:color="auto"/>
            <w:left w:val="none" w:sz="0" w:space="0" w:color="auto"/>
            <w:bottom w:val="none" w:sz="0" w:space="0" w:color="auto"/>
            <w:right w:val="none" w:sz="0" w:space="0" w:color="auto"/>
          </w:divBdr>
          <w:divsChild>
            <w:div w:id="156317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890">
      <w:marLeft w:val="0"/>
      <w:marRight w:val="0"/>
      <w:marTop w:val="0"/>
      <w:marBottom w:val="0"/>
      <w:divBdr>
        <w:top w:val="none" w:sz="0" w:space="0" w:color="auto"/>
        <w:left w:val="none" w:sz="0" w:space="0" w:color="auto"/>
        <w:bottom w:val="none" w:sz="0" w:space="0" w:color="auto"/>
        <w:right w:val="none" w:sz="0" w:space="0" w:color="auto"/>
      </w:divBdr>
      <w:divsChild>
        <w:div w:id="1563179885">
          <w:marLeft w:val="0"/>
          <w:marRight w:val="0"/>
          <w:marTop w:val="0"/>
          <w:marBottom w:val="0"/>
          <w:divBdr>
            <w:top w:val="none" w:sz="0" w:space="0" w:color="auto"/>
            <w:left w:val="none" w:sz="0" w:space="0" w:color="auto"/>
            <w:bottom w:val="none" w:sz="0" w:space="0" w:color="auto"/>
            <w:right w:val="none" w:sz="0" w:space="0" w:color="auto"/>
          </w:divBdr>
          <w:divsChild>
            <w:div w:id="15631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893">
      <w:marLeft w:val="0"/>
      <w:marRight w:val="0"/>
      <w:marTop w:val="0"/>
      <w:marBottom w:val="0"/>
      <w:divBdr>
        <w:top w:val="none" w:sz="0" w:space="0" w:color="auto"/>
        <w:left w:val="none" w:sz="0" w:space="0" w:color="auto"/>
        <w:bottom w:val="none" w:sz="0" w:space="0" w:color="auto"/>
        <w:right w:val="none" w:sz="0" w:space="0" w:color="auto"/>
      </w:divBdr>
      <w:divsChild>
        <w:div w:id="1563179891">
          <w:marLeft w:val="0"/>
          <w:marRight w:val="0"/>
          <w:marTop w:val="0"/>
          <w:marBottom w:val="0"/>
          <w:divBdr>
            <w:top w:val="none" w:sz="0" w:space="0" w:color="auto"/>
            <w:left w:val="none" w:sz="0" w:space="0" w:color="auto"/>
            <w:bottom w:val="none" w:sz="0" w:space="0" w:color="auto"/>
            <w:right w:val="none" w:sz="0" w:space="0" w:color="auto"/>
          </w:divBdr>
          <w:divsChild>
            <w:div w:id="15631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894">
      <w:marLeft w:val="0"/>
      <w:marRight w:val="0"/>
      <w:marTop w:val="0"/>
      <w:marBottom w:val="0"/>
      <w:divBdr>
        <w:top w:val="none" w:sz="0" w:space="0" w:color="auto"/>
        <w:left w:val="none" w:sz="0" w:space="0" w:color="auto"/>
        <w:bottom w:val="none" w:sz="0" w:space="0" w:color="auto"/>
        <w:right w:val="none" w:sz="0" w:space="0" w:color="auto"/>
      </w:divBdr>
      <w:divsChild>
        <w:div w:id="1563179918">
          <w:marLeft w:val="0"/>
          <w:marRight w:val="0"/>
          <w:marTop w:val="0"/>
          <w:marBottom w:val="0"/>
          <w:divBdr>
            <w:top w:val="none" w:sz="0" w:space="0" w:color="auto"/>
            <w:left w:val="none" w:sz="0" w:space="0" w:color="auto"/>
            <w:bottom w:val="none" w:sz="0" w:space="0" w:color="auto"/>
            <w:right w:val="none" w:sz="0" w:space="0" w:color="auto"/>
          </w:divBdr>
          <w:divsChild>
            <w:div w:id="156317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903">
      <w:marLeft w:val="0"/>
      <w:marRight w:val="0"/>
      <w:marTop w:val="0"/>
      <w:marBottom w:val="0"/>
      <w:divBdr>
        <w:top w:val="none" w:sz="0" w:space="0" w:color="auto"/>
        <w:left w:val="none" w:sz="0" w:space="0" w:color="auto"/>
        <w:bottom w:val="none" w:sz="0" w:space="0" w:color="auto"/>
        <w:right w:val="none" w:sz="0" w:space="0" w:color="auto"/>
      </w:divBdr>
      <w:divsChild>
        <w:div w:id="1563179872">
          <w:marLeft w:val="0"/>
          <w:marRight w:val="0"/>
          <w:marTop w:val="0"/>
          <w:marBottom w:val="0"/>
          <w:divBdr>
            <w:top w:val="none" w:sz="0" w:space="0" w:color="auto"/>
            <w:left w:val="none" w:sz="0" w:space="0" w:color="auto"/>
            <w:bottom w:val="none" w:sz="0" w:space="0" w:color="auto"/>
            <w:right w:val="none" w:sz="0" w:space="0" w:color="auto"/>
          </w:divBdr>
          <w:divsChild>
            <w:div w:id="156317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906">
      <w:marLeft w:val="0"/>
      <w:marRight w:val="0"/>
      <w:marTop w:val="0"/>
      <w:marBottom w:val="0"/>
      <w:divBdr>
        <w:top w:val="none" w:sz="0" w:space="0" w:color="auto"/>
        <w:left w:val="none" w:sz="0" w:space="0" w:color="auto"/>
        <w:bottom w:val="none" w:sz="0" w:space="0" w:color="auto"/>
        <w:right w:val="none" w:sz="0" w:space="0" w:color="auto"/>
      </w:divBdr>
      <w:divsChild>
        <w:div w:id="1563179909">
          <w:marLeft w:val="0"/>
          <w:marRight w:val="0"/>
          <w:marTop w:val="0"/>
          <w:marBottom w:val="0"/>
          <w:divBdr>
            <w:top w:val="none" w:sz="0" w:space="0" w:color="auto"/>
            <w:left w:val="none" w:sz="0" w:space="0" w:color="auto"/>
            <w:bottom w:val="none" w:sz="0" w:space="0" w:color="auto"/>
            <w:right w:val="none" w:sz="0" w:space="0" w:color="auto"/>
          </w:divBdr>
          <w:divsChild>
            <w:div w:id="15631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907">
      <w:marLeft w:val="0"/>
      <w:marRight w:val="0"/>
      <w:marTop w:val="0"/>
      <w:marBottom w:val="0"/>
      <w:divBdr>
        <w:top w:val="none" w:sz="0" w:space="0" w:color="auto"/>
        <w:left w:val="none" w:sz="0" w:space="0" w:color="auto"/>
        <w:bottom w:val="none" w:sz="0" w:space="0" w:color="auto"/>
        <w:right w:val="none" w:sz="0" w:space="0" w:color="auto"/>
      </w:divBdr>
      <w:divsChild>
        <w:div w:id="1563179896">
          <w:marLeft w:val="0"/>
          <w:marRight w:val="0"/>
          <w:marTop w:val="0"/>
          <w:marBottom w:val="0"/>
          <w:divBdr>
            <w:top w:val="none" w:sz="0" w:space="0" w:color="auto"/>
            <w:left w:val="none" w:sz="0" w:space="0" w:color="auto"/>
            <w:bottom w:val="none" w:sz="0" w:space="0" w:color="auto"/>
            <w:right w:val="none" w:sz="0" w:space="0" w:color="auto"/>
          </w:divBdr>
          <w:divsChild>
            <w:div w:id="15631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912">
      <w:marLeft w:val="0"/>
      <w:marRight w:val="0"/>
      <w:marTop w:val="0"/>
      <w:marBottom w:val="0"/>
      <w:divBdr>
        <w:top w:val="none" w:sz="0" w:space="0" w:color="auto"/>
        <w:left w:val="none" w:sz="0" w:space="0" w:color="auto"/>
        <w:bottom w:val="none" w:sz="0" w:space="0" w:color="auto"/>
        <w:right w:val="none" w:sz="0" w:space="0" w:color="auto"/>
      </w:divBdr>
      <w:divsChild>
        <w:div w:id="1563179911">
          <w:marLeft w:val="0"/>
          <w:marRight w:val="0"/>
          <w:marTop w:val="0"/>
          <w:marBottom w:val="0"/>
          <w:divBdr>
            <w:top w:val="none" w:sz="0" w:space="0" w:color="auto"/>
            <w:left w:val="none" w:sz="0" w:space="0" w:color="auto"/>
            <w:bottom w:val="none" w:sz="0" w:space="0" w:color="auto"/>
            <w:right w:val="none" w:sz="0" w:space="0" w:color="auto"/>
          </w:divBdr>
          <w:divsChild>
            <w:div w:id="15631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913">
      <w:marLeft w:val="0"/>
      <w:marRight w:val="0"/>
      <w:marTop w:val="0"/>
      <w:marBottom w:val="0"/>
      <w:divBdr>
        <w:top w:val="none" w:sz="0" w:space="0" w:color="auto"/>
        <w:left w:val="none" w:sz="0" w:space="0" w:color="auto"/>
        <w:bottom w:val="none" w:sz="0" w:space="0" w:color="auto"/>
        <w:right w:val="none" w:sz="0" w:space="0" w:color="auto"/>
      </w:divBdr>
      <w:divsChild>
        <w:div w:id="1563179881">
          <w:marLeft w:val="0"/>
          <w:marRight w:val="0"/>
          <w:marTop w:val="0"/>
          <w:marBottom w:val="0"/>
          <w:divBdr>
            <w:top w:val="none" w:sz="0" w:space="0" w:color="auto"/>
            <w:left w:val="none" w:sz="0" w:space="0" w:color="auto"/>
            <w:bottom w:val="none" w:sz="0" w:space="0" w:color="auto"/>
            <w:right w:val="none" w:sz="0" w:space="0" w:color="auto"/>
          </w:divBdr>
          <w:divsChild>
            <w:div w:id="156317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914">
      <w:marLeft w:val="0"/>
      <w:marRight w:val="0"/>
      <w:marTop w:val="0"/>
      <w:marBottom w:val="0"/>
      <w:divBdr>
        <w:top w:val="none" w:sz="0" w:space="0" w:color="auto"/>
        <w:left w:val="none" w:sz="0" w:space="0" w:color="auto"/>
        <w:bottom w:val="none" w:sz="0" w:space="0" w:color="auto"/>
        <w:right w:val="none" w:sz="0" w:space="0" w:color="auto"/>
      </w:divBdr>
      <w:divsChild>
        <w:div w:id="1563179895">
          <w:marLeft w:val="0"/>
          <w:marRight w:val="0"/>
          <w:marTop w:val="0"/>
          <w:marBottom w:val="0"/>
          <w:divBdr>
            <w:top w:val="none" w:sz="0" w:space="0" w:color="auto"/>
            <w:left w:val="none" w:sz="0" w:space="0" w:color="auto"/>
            <w:bottom w:val="none" w:sz="0" w:space="0" w:color="auto"/>
            <w:right w:val="none" w:sz="0" w:space="0" w:color="auto"/>
          </w:divBdr>
          <w:divsChild>
            <w:div w:id="156317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919">
      <w:marLeft w:val="0"/>
      <w:marRight w:val="0"/>
      <w:marTop w:val="0"/>
      <w:marBottom w:val="0"/>
      <w:divBdr>
        <w:top w:val="none" w:sz="0" w:space="0" w:color="auto"/>
        <w:left w:val="none" w:sz="0" w:space="0" w:color="auto"/>
        <w:bottom w:val="none" w:sz="0" w:space="0" w:color="auto"/>
        <w:right w:val="none" w:sz="0" w:space="0" w:color="auto"/>
      </w:divBdr>
      <w:divsChild>
        <w:div w:id="1563179902">
          <w:marLeft w:val="0"/>
          <w:marRight w:val="0"/>
          <w:marTop w:val="0"/>
          <w:marBottom w:val="0"/>
          <w:divBdr>
            <w:top w:val="none" w:sz="0" w:space="0" w:color="auto"/>
            <w:left w:val="none" w:sz="0" w:space="0" w:color="auto"/>
            <w:bottom w:val="none" w:sz="0" w:space="0" w:color="auto"/>
            <w:right w:val="none" w:sz="0" w:space="0" w:color="auto"/>
          </w:divBdr>
          <w:divsChild>
            <w:div w:id="156317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920">
      <w:marLeft w:val="0"/>
      <w:marRight w:val="0"/>
      <w:marTop w:val="0"/>
      <w:marBottom w:val="0"/>
      <w:divBdr>
        <w:top w:val="none" w:sz="0" w:space="0" w:color="auto"/>
        <w:left w:val="none" w:sz="0" w:space="0" w:color="auto"/>
        <w:bottom w:val="none" w:sz="0" w:space="0" w:color="auto"/>
        <w:right w:val="none" w:sz="0" w:space="0" w:color="auto"/>
      </w:divBdr>
      <w:divsChild>
        <w:div w:id="1563179884">
          <w:marLeft w:val="0"/>
          <w:marRight w:val="0"/>
          <w:marTop w:val="0"/>
          <w:marBottom w:val="0"/>
          <w:divBdr>
            <w:top w:val="none" w:sz="0" w:space="0" w:color="auto"/>
            <w:left w:val="none" w:sz="0" w:space="0" w:color="auto"/>
            <w:bottom w:val="none" w:sz="0" w:space="0" w:color="auto"/>
            <w:right w:val="none" w:sz="0" w:space="0" w:color="auto"/>
          </w:divBdr>
          <w:divsChild>
            <w:div w:id="156317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79927">
      <w:marLeft w:val="0"/>
      <w:marRight w:val="0"/>
      <w:marTop w:val="0"/>
      <w:marBottom w:val="0"/>
      <w:divBdr>
        <w:top w:val="none" w:sz="0" w:space="0" w:color="auto"/>
        <w:left w:val="none" w:sz="0" w:space="0" w:color="auto"/>
        <w:bottom w:val="none" w:sz="0" w:space="0" w:color="auto"/>
        <w:right w:val="none" w:sz="0" w:space="0" w:color="auto"/>
      </w:divBdr>
      <w:divsChild>
        <w:div w:id="1563179931">
          <w:marLeft w:val="0"/>
          <w:marRight w:val="0"/>
          <w:marTop w:val="0"/>
          <w:marBottom w:val="0"/>
          <w:divBdr>
            <w:top w:val="none" w:sz="0" w:space="0" w:color="auto"/>
            <w:left w:val="none" w:sz="0" w:space="0" w:color="auto"/>
            <w:bottom w:val="none" w:sz="0" w:space="0" w:color="auto"/>
            <w:right w:val="none" w:sz="0" w:space="0" w:color="auto"/>
          </w:divBdr>
        </w:div>
      </w:divsChild>
    </w:div>
    <w:div w:id="1563179930">
      <w:marLeft w:val="0"/>
      <w:marRight w:val="0"/>
      <w:marTop w:val="0"/>
      <w:marBottom w:val="0"/>
      <w:divBdr>
        <w:top w:val="none" w:sz="0" w:space="0" w:color="auto"/>
        <w:left w:val="none" w:sz="0" w:space="0" w:color="auto"/>
        <w:bottom w:val="none" w:sz="0" w:space="0" w:color="auto"/>
        <w:right w:val="none" w:sz="0" w:space="0" w:color="auto"/>
      </w:divBdr>
      <w:divsChild>
        <w:div w:id="1563179926">
          <w:marLeft w:val="0"/>
          <w:marRight w:val="0"/>
          <w:marTop w:val="0"/>
          <w:marBottom w:val="0"/>
          <w:divBdr>
            <w:top w:val="none" w:sz="0" w:space="0" w:color="auto"/>
            <w:left w:val="none" w:sz="0" w:space="0" w:color="auto"/>
            <w:bottom w:val="none" w:sz="0" w:space="0" w:color="auto"/>
            <w:right w:val="none" w:sz="0" w:space="0" w:color="auto"/>
          </w:divBdr>
        </w:div>
      </w:divsChild>
    </w:div>
    <w:div w:id="1563179933">
      <w:marLeft w:val="0"/>
      <w:marRight w:val="0"/>
      <w:marTop w:val="0"/>
      <w:marBottom w:val="0"/>
      <w:divBdr>
        <w:top w:val="none" w:sz="0" w:space="0" w:color="auto"/>
        <w:left w:val="none" w:sz="0" w:space="0" w:color="auto"/>
        <w:bottom w:val="none" w:sz="0" w:space="0" w:color="auto"/>
        <w:right w:val="none" w:sz="0" w:space="0" w:color="auto"/>
      </w:divBdr>
      <w:divsChild>
        <w:div w:id="1563179928">
          <w:marLeft w:val="0"/>
          <w:marRight w:val="0"/>
          <w:marTop w:val="0"/>
          <w:marBottom w:val="0"/>
          <w:divBdr>
            <w:top w:val="none" w:sz="0" w:space="0" w:color="auto"/>
            <w:left w:val="none" w:sz="0" w:space="0" w:color="auto"/>
            <w:bottom w:val="none" w:sz="0" w:space="0" w:color="auto"/>
            <w:right w:val="none" w:sz="0" w:space="0" w:color="auto"/>
          </w:divBdr>
        </w:div>
      </w:divsChild>
    </w:div>
    <w:div w:id="1563179934">
      <w:marLeft w:val="0"/>
      <w:marRight w:val="0"/>
      <w:marTop w:val="0"/>
      <w:marBottom w:val="0"/>
      <w:divBdr>
        <w:top w:val="none" w:sz="0" w:space="0" w:color="auto"/>
        <w:left w:val="none" w:sz="0" w:space="0" w:color="auto"/>
        <w:bottom w:val="none" w:sz="0" w:space="0" w:color="auto"/>
        <w:right w:val="none" w:sz="0" w:space="0" w:color="auto"/>
      </w:divBdr>
      <w:divsChild>
        <w:div w:id="1563179932">
          <w:marLeft w:val="0"/>
          <w:marRight w:val="0"/>
          <w:marTop w:val="0"/>
          <w:marBottom w:val="0"/>
          <w:divBdr>
            <w:top w:val="none" w:sz="0" w:space="0" w:color="auto"/>
            <w:left w:val="none" w:sz="0" w:space="0" w:color="auto"/>
            <w:bottom w:val="none" w:sz="0" w:space="0" w:color="auto"/>
            <w:right w:val="none" w:sz="0" w:space="0" w:color="auto"/>
          </w:divBdr>
        </w:div>
      </w:divsChild>
    </w:div>
    <w:div w:id="1563179935">
      <w:marLeft w:val="0"/>
      <w:marRight w:val="0"/>
      <w:marTop w:val="0"/>
      <w:marBottom w:val="0"/>
      <w:divBdr>
        <w:top w:val="none" w:sz="0" w:space="0" w:color="auto"/>
        <w:left w:val="none" w:sz="0" w:space="0" w:color="auto"/>
        <w:bottom w:val="none" w:sz="0" w:space="0" w:color="auto"/>
        <w:right w:val="none" w:sz="0" w:space="0" w:color="auto"/>
      </w:divBdr>
      <w:divsChild>
        <w:div w:id="156317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vargaestok.david@gmail.com" TargetMode="External"/><Relationship Id="rId13" Type="http://schemas.openxmlformats.org/officeDocument/2006/relationships/hyperlink" Target="http://www.ustreps.sk/" TargetMode="External"/><Relationship Id="rId3" Type="http://schemas.openxmlformats.org/officeDocument/2006/relationships/settings" Target="settings.xml"/><Relationship Id="rId7" Type="http://schemas.openxmlformats.org/officeDocument/2006/relationships/hyperlink" Target="mailto:david.vargaestok@mil.sk" TargetMode="External"/><Relationship Id="rId12" Type="http://schemas.openxmlformats.org/officeDocument/2006/relationships/hyperlink" Target="mailto:vargaestok.david@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vid.vargaestok@mil.s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vargaestok.david@gmail.com" TargetMode="External"/><Relationship Id="rId4" Type="http://schemas.openxmlformats.org/officeDocument/2006/relationships/webSettings" Target="webSettings.xml"/><Relationship Id="rId9" Type="http://schemas.openxmlformats.org/officeDocument/2006/relationships/hyperlink" Target="mailto:david.vargaestok@mil.s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1204</Words>
  <Characters>6868</Characters>
  <Application>Microsoft Office Word</Application>
  <DocSecurity>0</DocSecurity>
  <Lines>57</Lines>
  <Paragraphs>16</Paragraphs>
  <ScaleCrop>false</ScaleCrop>
  <HeadingPairs>
    <vt:vector size="2" baseType="variant">
      <vt:variant>
        <vt:lpstr>Názov</vt:lpstr>
      </vt:variant>
      <vt:variant>
        <vt:i4>1</vt:i4>
      </vt:variant>
    </vt:vector>
  </HeadingPairs>
  <TitlesOfParts>
    <vt:vector size="1" baseType="lpstr">
      <vt:lpstr>DBT 2010</vt:lpstr>
    </vt:vector>
  </TitlesOfParts>
  <Company>Ústr EPS v OS SR a OZ SR</Company>
  <LinksUpToDate>false</LinksUpToDate>
  <CharactersWithSpaces>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DBT 2010</dc:title>
  <dc:subject>Prihláška</dc:subject>
  <dc:creator>gajdosm</dc:creator>
  <cp:lastModifiedBy>GARAJ Peter</cp:lastModifiedBy>
  <cp:revision>3</cp:revision>
  <cp:lastPrinted>2017-03-29T13:24:00Z</cp:lastPrinted>
  <dcterms:created xsi:type="dcterms:W3CDTF">2017-03-29T13:25:00Z</dcterms:created>
  <dcterms:modified xsi:type="dcterms:W3CDTF">2017-03-29T13:25:00Z</dcterms:modified>
</cp:coreProperties>
</file>