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AA" w:rsidRPr="00AA27DD" w:rsidRDefault="00531C6E" w:rsidP="00851FEA">
      <w:pPr>
        <w:rPr>
          <w:rFonts w:ascii="Arial" w:hAnsi="Arial" w:cs="Arial"/>
          <w:b/>
          <w:sz w:val="20"/>
          <w:szCs w:val="20"/>
          <w:highlight w:val="yellow"/>
        </w:rPr>
      </w:pPr>
      <w:bookmarkStart w:id="0" w:name="_GoBack"/>
      <w:bookmarkEnd w:id="0"/>
      <w:r>
        <w:rPr>
          <w:rFonts w:ascii="Arial" w:hAnsi="Arial" w:cs="Arial"/>
          <w:b/>
          <w:sz w:val="20"/>
          <w:szCs w:val="20"/>
          <w:highlight w:val="yellow"/>
        </w:rPr>
        <w:t>w</w:t>
      </w:r>
      <w:r w:rsidR="009807AA" w:rsidRPr="00AA27DD">
        <w:rPr>
          <w:rFonts w:ascii="Arial" w:hAnsi="Arial" w:cs="Arial"/>
          <w:b/>
          <w:sz w:val="20"/>
          <w:szCs w:val="20"/>
          <w:highlight w:val="yellow"/>
        </w:rPr>
        <w:t>Prihlášku vyplňte:</w:t>
      </w:r>
    </w:p>
    <w:p w:rsidR="009807AA" w:rsidRPr="00AA27DD" w:rsidRDefault="009807AA" w:rsidP="00AA27DD">
      <w:pPr>
        <w:rPr>
          <w:highlight w:val="yellow"/>
        </w:rPr>
      </w:pPr>
      <w:r w:rsidRPr="00AA27DD">
        <w:rPr>
          <w:rFonts w:ascii="Arial" w:hAnsi="Arial" w:cs="Arial"/>
          <w:b/>
          <w:sz w:val="20"/>
          <w:szCs w:val="20"/>
          <w:highlight w:val="yellow"/>
        </w:rPr>
        <w:t xml:space="preserve">v programe Microsoft Word → a odošlite ako prílohu e-mailu na adresu </w:t>
      </w:r>
      <w:r w:rsidRPr="00AA27DD">
        <w:rPr>
          <w:highlight w:val="yellow"/>
        </w:rPr>
        <w:fldChar w:fldCharType="begin"/>
      </w:r>
      <w:r w:rsidRPr="00AA27DD">
        <w:rPr>
          <w:highlight w:val="yellow"/>
        </w:rPr>
        <w:instrText>HYPERLINK "mailto:ueps@mil.sk"</w:instrText>
      </w:r>
      <w:r w:rsidR="005955D0" w:rsidRPr="001B4D50">
        <w:rPr>
          <w:highlight w:val="yellow"/>
        </w:rPr>
      </w:r>
      <w:r w:rsidRPr="00AA27DD">
        <w:rPr>
          <w:highlight w:val="yellow"/>
        </w:rPr>
        <w:fldChar w:fldCharType="separate"/>
      </w:r>
      <w:hyperlink r:id="rId7" w:history="1">
        <w:r w:rsidRPr="00AA27DD">
          <w:rPr>
            <w:rStyle w:val="Hypertextovprepojenie"/>
            <w:sz w:val="22"/>
            <w:szCs w:val="22"/>
            <w:highlight w:val="yellow"/>
          </w:rPr>
          <w:t>david.vargaestok@mil.sk</w:t>
        </w:r>
      </w:hyperlink>
      <w:r w:rsidRPr="00AA27DD">
        <w:rPr>
          <w:sz w:val="22"/>
          <w:szCs w:val="22"/>
          <w:highlight w:val="yellow"/>
        </w:rPr>
        <w:t xml:space="preserve">   </w:t>
      </w:r>
    </w:p>
    <w:p w:rsidR="009807AA" w:rsidRPr="00AA27DD" w:rsidRDefault="009807AA" w:rsidP="00AA27DD">
      <w:pPr>
        <w:rPr>
          <w:rFonts w:ascii="Arial" w:hAnsi="Arial" w:cs="Arial"/>
          <w:b/>
          <w:sz w:val="20"/>
          <w:szCs w:val="20"/>
          <w:highlight w:val="yellow"/>
        </w:rPr>
      </w:pPr>
      <w:r w:rsidRPr="00AA27DD">
        <w:rPr>
          <w:highlight w:val="yellow"/>
        </w:rPr>
        <w:fldChar w:fldCharType="end"/>
      </w:r>
      <w:r w:rsidRPr="00D87616">
        <w:rPr>
          <w:highlight w:val="yellow"/>
        </w:rPr>
        <w:t xml:space="preserve">prípadne </w:t>
      </w:r>
      <w:hyperlink r:id="rId8" w:history="1">
        <w:r w:rsidRPr="00D87616">
          <w:rPr>
            <w:rStyle w:val="Hypertextovprepojenie"/>
            <w:sz w:val="22"/>
            <w:szCs w:val="22"/>
            <w:highlight w:val="yellow"/>
          </w:rPr>
          <w:t>vargaestok.david@gmail.com</w:t>
        </w:r>
      </w:hyperlink>
      <w:r w:rsidRPr="00AA27DD">
        <w:rPr>
          <w:rFonts w:ascii="Arial" w:hAnsi="Arial" w:cs="Arial"/>
          <w:b/>
          <w:sz w:val="20"/>
          <w:szCs w:val="20"/>
          <w:highlight w:val="yellow"/>
        </w:rPr>
        <w:t xml:space="preserve">  </w:t>
      </w:r>
      <w:r w:rsidRPr="00AA27DD">
        <w:rPr>
          <w:rFonts w:ascii="Arial" w:hAnsi="Arial" w:cs="Arial"/>
          <w:b/>
          <w:i/>
          <w:sz w:val="20"/>
          <w:szCs w:val="20"/>
          <w:highlight w:val="yellow"/>
          <w:u w:val="single"/>
        </w:rPr>
        <w:t>alebo</w:t>
      </w:r>
    </w:p>
    <w:p w:rsidR="009807AA" w:rsidRPr="00AA27DD" w:rsidRDefault="009807AA" w:rsidP="00851FEA">
      <w:pPr>
        <w:numPr>
          <w:ilvl w:val="0"/>
          <w:numId w:val="24"/>
        </w:numPr>
        <w:rPr>
          <w:rFonts w:ascii="Arial" w:hAnsi="Arial" w:cs="Arial"/>
          <w:b/>
          <w:sz w:val="20"/>
          <w:szCs w:val="20"/>
          <w:highlight w:val="yellow"/>
        </w:rPr>
      </w:pPr>
      <w:r w:rsidRPr="00AA27DD">
        <w:rPr>
          <w:rFonts w:ascii="Arial" w:hAnsi="Arial" w:cs="Arial"/>
          <w:b/>
          <w:sz w:val="20"/>
          <w:szCs w:val="20"/>
          <w:highlight w:val="yellow"/>
        </w:rPr>
        <w:t>vytlačte v programe Microsoft Word → a odošlite faxom, poštou</w:t>
      </w:r>
      <w:r w:rsidRPr="00AA27DD">
        <w:rPr>
          <w:rFonts w:ascii="Arial" w:hAnsi="Arial" w:cs="Arial"/>
          <w:b/>
          <w:i/>
          <w:sz w:val="20"/>
          <w:szCs w:val="20"/>
          <w:highlight w:val="yellow"/>
          <w:u w:val="single"/>
        </w:rPr>
        <w:t xml:space="preserve"> alebo</w:t>
      </w:r>
    </w:p>
    <w:p w:rsidR="009807AA" w:rsidRPr="00AA27DD" w:rsidRDefault="009807AA" w:rsidP="00557EBE">
      <w:pPr>
        <w:numPr>
          <w:ilvl w:val="0"/>
          <w:numId w:val="24"/>
        </w:numPr>
        <w:rPr>
          <w:rFonts w:ascii="Arial" w:hAnsi="Arial" w:cs="Arial"/>
          <w:sz w:val="20"/>
          <w:szCs w:val="20"/>
          <w:highlight w:val="yellow"/>
        </w:rPr>
      </w:pPr>
      <w:r w:rsidRPr="00AA27DD">
        <w:rPr>
          <w:rFonts w:ascii="Arial" w:hAnsi="Arial" w:cs="Arial"/>
          <w:b/>
          <w:sz w:val="20"/>
          <w:szCs w:val="20"/>
          <w:highlight w:val="yellow"/>
        </w:rPr>
        <w:t>príp. vytlačte a vyplňte rukou → a odošlite faxom alebo poštou</w:t>
      </w:r>
      <w:r w:rsidRPr="00AA27DD">
        <w:rPr>
          <w:rFonts w:ascii="Arial" w:hAnsi="Arial" w:cs="Arial"/>
          <w:b/>
          <w:i/>
          <w:sz w:val="20"/>
          <w:szCs w:val="20"/>
          <w:highlight w:val="yellow"/>
          <w:u w:val="single"/>
        </w:rPr>
        <w:t xml:space="preserve"> </w:t>
      </w:r>
      <w:r w:rsidRPr="00AA27DD">
        <w:rPr>
          <w:rFonts w:ascii="Arial" w:hAnsi="Arial" w:cs="Arial"/>
          <w:b/>
          <w:sz w:val="20"/>
          <w:szCs w:val="20"/>
          <w:highlight w:val="yellow"/>
          <w:u w:val="single"/>
        </w:rPr>
        <w:t>na adresu:</w:t>
      </w:r>
      <w:r w:rsidRPr="00AA27DD">
        <w:rPr>
          <w:rFonts w:ascii="Arial" w:hAnsi="Arial" w:cs="Arial"/>
          <w:sz w:val="20"/>
          <w:szCs w:val="20"/>
          <w:highlight w:val="yellow"/>
        </w:rPr>
        <w:t xml:space="preserve">   </w:t>
      </w:r>
    </w:p>
    <w:p w:rsidR="009807AA" w:rsidRDefault="009807AA" w:rsidP="00557EBE">
      <w:pPr>
        <w:ind w:left="360"/>
        <w:rPr>
          <w:rFonts w:ascii="Arial" w:hAnsi="Arial" w:cs="Arial"/>
          <w:b/>
          <w:sz w:val="20"/>
          <w:szCs w:val="20"/>
        </w:rPr>
      </w:pPr>
      <w:r>
        <w:rPr>
          <w:rFonts w:ascii="Arial" w:hAnsi="Arial" w:cs="Arial"/>
          <w:b/>
          <w:sz w:val="20"/>
          <w:szCs w:val="20"/>
        </w:rPr>
        <w:t xml:space="preserve">                                                                                                         </w:t>
      </w:r>
    </w:p>
    <w:p w:rsidR="009807AA" w:rsidRPr="00ED5C96" w:rsidRDefault="009807AA" w:rsidP="00557EBE">
      <w:pPr>
        <w:ind w:left="360"/>
        <w:rPr>
          <w:rFonts w:ascii="Arial" w:hAnsi="Arial" w:cs="Arial"/>
          <w:sz w:val="20"/>
          <w:szCs w:val="20"/>
        </w:rPr>
      </w:pPr>
      <w:r>
        <w:rPr>
          <w:rFonts w:ascii="Arial" w:hAnsi="Arial" w:cs="Arial"/>
          <w:b/>
          <w:sz w:val="20"/>
          <w:szCs w:val="20"/>
        </w:rPr>
        <w:t xml:space="preserve">                                                                                                         </w:t>
      </w:r>
      <w:r w:rsidRPr="00ED5C96">
        <w:rPr>
          <w:rFonts w:ascii="Arial" w:hAnsi="Arial" w:cs="Arial"/>
          <w:sz w:val="20"/>
          <w:szCs w:val="20"/>
        </w:rPr>
        <w:t xml:space="preserve">Ústredie ekumenickej pastoračnej služby                                  </w:t>
      </w:r>
    </w:p>
    <w:p w:rsidR="009807AA" w:rsidRPr="00ED5C96" w:rsidRDefault="009807AA" w:rsidP="00851FEA">
      <w:pPr>
        <w:rPr>
          <w:rFonts w:ascii="Arial" w:hAnsi="Arial" w:cs="Arial"/>
          <w:sz w:val="20"/>
          <w:szCs w:val="20"/>
        </w:rPr>
      </w:pPr>
      <w:r w:rsidRPr="00557EBE">
        <w:rPr>
          <w:rFonts w:ascii="Arial" w:hAnsi="Arial" w:cs="Arial"/>
          <w:sz w:val="20"/>
          <w:szCs w:val="20"/>
        </w:rPr>
        <w:t xml:space="preserve">                                                                                                                v</w:t>
      </w:r>
      <w:r>
        <w:rPr>
          <w:rFonts w:ascii="Arial" w:hAnsi="Arial" w:cs="Arial"/>
          <w:b/>
          <w:sz w:val="20"/>
          <w:szCs w:val="20"/>
        </w:rPr>
        <w:t xml:space="preserve"> </w:t>
      </w:r>
      <w:r w:rsidRPr="00ED5C96">
        <w:rPr>
          <w:rFonts w:ascii="Arial" w:hAnsi="Arial" w:cs="Arial"/>
          <w:sz w:val="20"/>
          <w:szCs w:val="20"/>
        </w:rPr>
        <w:t>OS SR a OZ SR</w:t>
      </w:r>
    </w:p>
    <w:p w:rsidR="009807AA" w:rsidRPr="00ED5C96" w:rsidRDefault="009807AA" w:rsidP="00851FEA">
      <w:pPr>
        <w:ind w:left="360"/>
        <w:rPr>
          <w:rFonts w:ascii="Arial" w:hAnsi="Arial" w:cs="Arial"/>
          <w:b/>
          <w:sz w:val="20"/>
          <w:szCs w:val="20"/>
        </w:rPr>
      </w:pPr>
      <w:r w:rsidRPr="00ED5C96">
        <w:rPr>
          <w:rFonts w:ascii="Arial" w:hAnsi="Arial" w:cs="Arial"/>
          <w:b/>
          <w:sz w:val="20"/>
          <w:szCs w:val="20"/>
        </w:rPr>
        <w:t xml:space="preserve">                                                                                                       </w:t>
      </w:r>
      <w:r>
        <w:rPr>
          <w:rFonts w:ascii="Arial" w:hAnsi="Arial" w:cs="Arial"/>
          <w:b/>
          <w:sz w:val="20"/>
          <w:szCs w:val="20"/>
        </w:rPr>
        <w:t xml:space="preserve"> </w:t>
      </w:r>
      <w:r w:rsidRPr="00ED5C96">
        <w:rPr>
          <w:rFonts w:ascii="Arial" w:hAnsi="Arial" w:cs="Arial"/>
          <w:b/>
          <w:sz w:val="20"/>
          <w:szCs w:val="20"/>
        </w:rPr>
        <w:t xml:space="preserve">  </w:t>
      </w:r>
      <w:r w:rsidRPr="00ED5C96">
        <w:rPr>
          <w:rFonts w:ascii="Arial" w:hAnsi="Arial" w:cs="Arial"/>
          <w:bCs/>
          <w:sz w:val="20"/>
          <w:szCs w:val="20"/>
        </w:rPr>
        <w:t xml:space="preserve">Kutuzovova 8, </w:t>
      </w:r>
    </w:p>
    <w:p w:rsidR="009807AA" w:rsidRPr="008505E9" w:rsidRDefault="009807AA" w:rsidP="00851FEA">
      <w:r w:rsidRPr="00ED5C96">
        <w:rPr>
          <w:rFonts w:ascii="Arial" w:hAnsi="Arial" w:cs="Arial"/>
          <w:b/>
          <w:sz w:val="20"/>
          <w:szCs w:val="20"/>
        </w:rPr>
        <w:t xml:space="preserve">                                                                                                        </w:t>
      </w:r>
      <w:r>
        <w:rPr>
          <w:rFonts w:ascii="Arial" w:hAnsi="Arial" w:cs="Arial"/>
          <w:b/>
          <w:sz w:val="20"/>
          <w:szCs w:val="20"/>
        </w:rPr>
        <w:t xml:space="preserve">       </w:t>
      </w:r>
      <w:r w:rsidRPr="00ED5C96">
        <w:rPr>
          <w:rFonts w:ascii="Arial" w:hAnsi="Arial" w:cs="Arial"/>
          <w:b/>
          <w:sz w:val="20"/>
          <w:szCs w:val="20"/>
        </w:rPr>
        <w:t xml:space="preserve"> </w:t>
      </w:r>
      <w:r w:rsidRPr="00ED5C96">
        <w:rPr>
          <w:rFonts w:ascii="Arial" w:hAnsi="Arial" w:cs="Arial"/>
          <w:bCs/>
          <w:sz w:val="20"/>
          <w:szCs w:val="20"/>
        </w:rPr>
        <w:t>832 47 Bratislava</w:t>
      </w:r>
      <w:r w:rsidRPr="00650814">
        <w:rPr>
          <w:highlight w:val="cyan"/>
        </w:rPr>
        <w:t xml:space="preserve"> </w:t>
      </w:r>
    </w:p>
    <w:p w:rsidR="009807AA" w:rsidRPr="00AF257A" w:rsidRDefault="009807AA" w:rsidP="0024376F">
      <w:pPr>
        <w:pStyle w:val="Nadpis3"/>
        <w:rPr>
          <w:rFonts w:ascii="Times New Roman" w:hAnsi="Times New Roman" w:cs="Times New Roman"/>
          <w:sz w:val="28"/>
          <w:szCs w:val="28"/>
          <w:u w:val="single"/>
        </w:rPr>
      </w:pPr>
      <w:r w:rsidRPr="00AF257A">
        <w:t xml:space="preserve">         </w:t>
      </w:r>
      <w:r w:rsidRPr="00AF257A">
        <w:rPr>
          <w:rFonts w:ascii="Times New Roman" w:hAnsi="Times New Roman" w:cs="Times New Roman"/>
          <w:sz w:val="28"/>
          <w:szCs w:val="28"/>
        </w:rPr>
        <w:t xml:space="preserve">ZÁVÄZNÁ PRIHLÁŠKA DO </w:t>
      </w:r>
      <w:r>
        <w:rPr>
          <w:rFonts w:ascii="Times New Roman" w:hAnsi="Times New Roman" w:cs="Times New Roman"/>
          <w:sz w:val="28"/>
          <w:szCs w:val="28"/>
        </w:rPr>
        <w:t>LETNÉHO</w:t>
      </w:r>
      <w:r w:rsidRPr="00AF257A">
        <w:rPr>
          <w:rFonts w:ascii="Times New Roman" w:hAnsi="Times New Roman" w:cs="Times New Roman"/>
          <w:sz w:val="28"/>
          <w:szCs w:val="28"/>
        </w:rPr>
        <w:t xml:space="preserve"> BIBLICKÉHO TÁBORA</w:t>
      </w:r>
      <w:r w:rsidR="00F93116">
        <w:rPr>
          <w:rFonts w:ascii="Times New Roman" w:hAnsi="Times New Roman" w:cs="Times New Roman"/>
          <w:sz w:val="28"/>
          <w:szCs w:val="28"/>
        </w:rPr>
        <w:t xml:space="preserve"> 2015</w:t>
      </w:r>
    </w:p>
    <w:p w:rsidR="009807AA" w:rsidRDefault="009807AA" w:rsidP="001B4D50">
      <w:r w:rsidRPr="00AF257A">
        <w:rPr>
          <w:b/>
          <w:u w:val="single"/>
        </w:rPr>
        <w:t>Záväzne prihlasujem</w:t>
      </w:r>
      <w:r w:rsidRPr="00AF257A">
        <w:rPr>
          <w:u w:val="single"/>
        </w:rPr>
        <w:t xml:space="preserve"> </w:t>
      </w:r>
      <w:r w:rsidRPr="00AF257A">
        <w:t xml:space="preserve">svoje dieťa do </w:t>
      </w:r>
      <w:r>
        <w:rPr>
          <w:b/>
        </w:rPr>
        <w:t>Letného</w:t>
      </w:r>
      <w:r w:rsidRPr="00AF257A">
        <w:rPr>
          <w:b/>
        </w:rPr>
        <w:t xml:space="preserve"> biblického tábora</w:t>
      </w:r>
      <w:r>
        <w:rPr>
          <w:b/>
        </w:rPr>
        <w:t xml:space="preserve"> (LBT)</w:t>
      </w:r>
      <w:r w:rsidRPr="00AF257A">
        <w:t xml:space="preserve"> </w:t>
      </w:r>
      <w:r w:rsidR="001B4D50">
        <w:t>v Brezovej pod Bradlom, misijné stredisko ECAV Matejková</w:t>
      </w:r>
      <w:r w:rsidR="00F93116">
        <w:t>.</w:t>
      </w:r>
    </w:p>
    <w:p w:rsidR="009807AA" w:rsidRPr="00AF257A" w:rsidRDefault="009807AA" w:rsidP="00F97115">
      <w:pPr>
        <w:rPr>
          <w:u w:val="single"/>
        </w:rPr>
      </w:pPr>
      <w:r w:rsidRPr="00AF257A">
        <w:rPr>
          <w:u w:val="single"/>
        </w:rPr>
        <w:t xml:space="preserve"> </w:t>
      </w:r>
    </w:p>
    <w:p w:rsidR="009807AA" w:rsidRPr="00AF257A" w:rsidRDefault="009807AA" w:rsidP="00675858">
      <w:pPr>
        <w:jc w:val="center"/>
        <w:rPr>
          <w:rFonts w:ascii="Trebuchet MS" w:hAnsi="Trebuchet MS"/>
          <w:u w:val="single"/>
        </w:rPr>
      </w:pPr>
      <w:r w:rsidRPr="00AF257A">
        <w:rPr>
          <w:rFonts w:ascii="Trebuchet MS" w:hAnsi="Trebuchet MS"/>
          <w:u w:val="single"/>
        </w:rPr>
        <w:t>Deň nástupu do tábora:</w:t>
      </w:r>
      <w:r w:rsidRPr="00AF257A">
        <w:t xml:space="preserve"> </w:t>
      </w:r>
      <w:r w:rsidR="001B4D50">
        <w:rPr>
          <w:b/>
          <w:i/>
          <w:color w:val="FF0000"/>
          <w:highlight w:val="cyan"/>
        </w:rPr>
        <w:t>12</w:t>
      </w:r>
      <w:r>
        <w:rPr>
          <w:b/>
          <w:i/>
          <w:color w:val="FF0000"/>
          <w:highlight w:val="cyan"/>
        </w:rPr>
        <w:t>.</w:t>
      </w:r>
      <w:r w:rsidRPr="000731A3">
        <w:rPr>
          <w:b/>
          <w:i/>
          <w:color w:val="FF0000"/>
          <w:highlight w:val="cyan"/>
        </w:rPr>
        <w:t>0</w:t>
      </w:r>
      <w:r>
        <w:rPr>
          <w:b/>
          <w:i/>
          <w:color w:val="FF0000"/>
          <w:highlight w:val="cyan"/>
        </w:rPr>
        <w:t>7</w:t>
      </w:r>
      <w:r w:rsidRPr="000731A3">
        <w:rPr>
          <w:b/>
          <w:i/>
          <w:color w:val="FF0000"/>
          <w:highlight w:val="cyan"/>
        </w:rPr>
        <w:t>.201</w:t>
      </w:r>
      <w:r w:rsidR="001B4D50">
        <w:rPr>
          <w:b/>
          <w:i/>
          <w:color w:val="FF0000"/>
        </w:rPr>
        <w:t>5</w:t>
      </w:r>
      <w:r w:rsidRPr="00AF257A">
        <w:t xml:space="preserve">, </w:t>
      </w:r>
      <w:r w:rsidRPr="00AF257A">
        <w:rPr>
          <w:rFonts w:ascii="Trebuchet MS" w:hAnsi="Trebuchet MS"/>
          <w:u w:val="single"/>
        </w:rPr>
        <w:t>deň ukončenia tábora:</w:t>
      </w:r>
      <w:r w:rsidR="001B4D50">
        <w:rPr>
          <w:b/>
          <w:i/>
          <w:color w:val="FF0000"/>
          <w:highlight w:val="cyan"/>
        </w:rPr>
        <w:t>19</w:t>
      </w:r>
      <w:r w:rsidRPr="000731A3">
        <w:rPr>
          <w:b/>
          <w:i/>
          <w:color w:val="FF0000"/>
          <w:highlight w:val="cyan"/>
        </w:rPr>
        <w:t>.0</w:t>
      </w:r>
      <w:r>
        <w:rPr>
          <w:b/>
          <w:i/>
          <w:color w:val="FF0000"/>
          <w:highlight w:val="cyan"/>
        </w:rPr>
        <w:t>7</w:t>
      </w:r>
      <w:r w:rsidRPr="000731A3">
        <w:rPr>
          <w:b/>
          <w:i/>
          <w:color w:val="FF0000"/>
          <w:highlight w:val="cyan"/>
        </w:rPr>
        <w:t>.201</w:t>
      </w:r>
      <w:r w:rsidR="001B4D50">
        <w:rPr>
          <w:b/>
          <w:i/>
          <w:color w:val="FF0000"/>
        </w:rPr>
        <w:t>5</w:t>
      </w:r>
    </w:p>
    <w:p w:rsidR="009807AA" w:rsidRDefault="009807AA" w:rsidP="0024376F">
      <w:pPr>
        <w:ind w:left="2130" w:hanging="2130"/>
        <w:rPr>
          <w:rFonts w:ascii="Trebuchet MS" w:hAnsi="Trebuchet MS"/>
          <w:sz w:val="6"/>
          <w:szCs w:val="6"/>
        </w:rPr>
      </w:pPr>
      <w:r w:rsidRPr="00DB31A7">
        <w:rPr>
          <w:rFonts w:ascii="Trebuchet MS" w:hAnsi="Trebuchet MS"/>
          <w:b/>
        </w:rPr>
        <w:tab/>
      </w:r>
    </w:p>
    <w:tbl>
      <w:tblPr>
        <w:tblpPr w:leftFromText="141" w:rightFromText="141" w:vertAnchor="text" w:horzAnchor="margin" w:tblpY="438"/>
        <w:tblW w:w="0" w:type="auto"/>
        <w:tblBorders>
          <w:top w:val="single" w:sz="6" w:space="0" w:color="000000"/>
          <w:left w:val="single" w:sz="6" w:space="0" w:color="000000"/>
          <w:bottom w:val="single" w:sz="6" w:space="0" w:color="000000"/>
          <w:right w:val="single" w:sz="6" w:space="0" w:color="000000"/>
          <w:insideV w:val="single" w:sz="6" w:space="0" w:color="000000"/>
        </w:tblBorders>
        <w:tblLook w:val="0060" w:firstRow="1" w:lastRow="1" w:firstColumn="0" w:lastColumn="0" w:noHBand="0" w:noVBand="0"/>
      </w:tblPr>
      <w:tblGrid>
        <w:gridCol w:w="1908"/>
        <w:gridCol w:w="4680"/>
        <w:gridCol w:w="1800"/>
        <w:gridCol w:w="1980"/>
      </w:tblGrid>
      <w:tr w:rsidR="009807AA" w:rsidRPr="002A6755">
        <w:trPr>
          <w:trHeight w:val="360"/>
        </w:trPr>
        <w:tc>
          <w:tcPr>
            <w:tcW w:w="10368" w:type="dxa"/>
            <w:gridSpan w:val="4"/>
            <w:tcBorders>
              <w:top w:val="single" w:sz="6" w:space="0" w:color="000000"/>
              <w:bottom w:val="single" w:sz="6" w:space="0" w:color="000000"/>
            </w:tcBorders>
            <w:shd w:val="solid" w:color="FFFF00" w:fill="FFFFFF"/>
          </w:tcPr>
          <w:p w:rsidR="009807AA" w:rsidRPr="002A6755" w:rsidRDefault="009807AA" w:rsidP="00B83B88">
            <w:pPr>
              <w:rPr>
                <w:rFonts w:ascii="Trebuchet MS" w:hAnsi="Trebuchet MS"/>
                <w:b/>
                <w:bCs/>
                <w:i/>
                <w:iCs/>
                <w:color w:val="003300"/>
                <w:sz w:val="18"/>
                <w:szCs w:val="18"/>
              </w:rPr>
            </w:pPr>
            <w:r w:rsidRPr="002A6755">
              <w:rPr>
                <w:rFonts w:ascii="Trebuchet MS" w:hAnsi="Trebuchet MS"/>
                <w:b/>
                <w:bCs/>
                <w:i/>
                <w:iCs/>
                <w:highlight w:val="magenta"/>
              </w:rPr>
              <w:t>Účastník</w:t>
            </w:r>
          </w:p>
        </w:tc>
      </w:tr>
      <w:tr w:rsidR="009807AA" w:rsidRPr="002A6755">
        <w:trPr>
          <w:trHeight w:val="340"/>
        </w:trPr>
        <w:tc>
          <w:tcPr>
            <w:tcW w:w="1908" w:type="dxa"/>
            <w:shd w:val="pct25" w:color="FFFF00" w:fill="FFFFFF"/>
          </w:tcPr>
          <w:p w:rsidR="009807AA" w:rsidRPr="002A6755" w:rsidRDefault="009807AA" w:rsidP="00B83B88">
            <w:pPr>
              <w:rPr>
                <w:ins w:id="1" w:author="seresr" w:date="2010-04-21T14:59:00Z"/>
                <w:b/>
              </w:rPr>
            </w:pPr>
            <w:r w:rsidRPr="002A6755">
              <w:rPr>
                <w:b/>
              </w:rPr>
              <w:t>Meno a priezvisko:</w:t>
            </w:r>
          </w:p>
          <w:p w:rsidR="009807AA" w:rsidRPr="002A6755" w:rsidRDefault="009807AA" w:rsidP="00B83B88">
            <w:pPr>
              <w:numPr>
                <w:ins w:id="2" w:author="seresr" w:date="2010-04-21T14:59:00Z"/>
              </w:numPr>
              <w:rPr>
                <w:b/>
              </w:rPr>
            </w:pPr>
          </w:p>
        </w:tc>
        <w:bookmarkStart w:id="3" w:name="Text1"/>
        <w:tc>
          <w:tcPr>
            <w:tcW w:w="4680" w:type="dxa"/>
            <w:shd w:val="pct25" w:color="FFFF00" w:fill="FFFFFF"/>
          </w:tcPr>
          <w:p w:rsidR="009807AA" w:rsidRPr="002A6755" w:rsidRDefault="009807AA" w:rsidP="00B83B88">
            <w:pPr>
              <w:rPr>
                <w:rFonts w:ascii="Arial" w:hAnsi="Arial"/>
                <w:b/>
                <w:color w:val="333399"/>
                <w:szCs w:val="18"/>
                <w:effect w:val="none"/>
              </w:rPr>
            </w:pPr>
            <w:r w:rsidRPr="002A6755">
              <w:rPr>
                <w:rFonts w:ascii="Arial" w:hAnsi="Arial"/>
                <w:b/>
                <w:color w:val="333399"/>
                <w:szCs w:val="18"/>
                <w:effect w:val="none"/>
              </w:rPr>
              <w:fldChar w:fldCharType="begin">
                <w:ffData>
                  <w:name w:val="Text1"/>
                  <w:enabled/>
                  <w:calcOnExit w:val="0"/>
                  <w:textInput/>
                </w:ffData>
              </w:fldChar>
            </w:r>
            <w:r w:rsidRPr="002A6755">
              <w:rPr>
                <w:rFonts w:ascii="Arial" w:hAnsi="Arial"/>
                <w:b/>
                <w:color w:val="333399"/>
                <w:szCs w:val="18"/>
                <w:effect w:val="none"/>
              </w:rPr>
              <w:instrText xml:space="preserve"> FORMTEXT </w:instrText>
            </w:r>
            <w:r w:rsidRPr="002A6755">
              <w:rPr>
                <w:rFonts w:ascii="Arial" w:hAnsi="Arial"/>
                <w:b/>
                <w:color w:val="333399"/>
                <w:szCs w:val="18"/>
                <w:effect w:val="none"/>
              </w:rPr>
            </w:r>
            <w:r w:rsidRPr="002A6755">
              <w:rPr>
                <w:rFonts w:ascii="Arial" w:hAnsi="Arial"/>
                <w:b/>
                <w:color w:val="333399"/>
                <w:szCs w:val="18"/>
                <w:effect w:val="none"/>
              </w:rPr>
              <w:fldChar w:fldCharType="separate"/>
            </w:r>
            <w:r w:rsidRPr="002A6755">
              <w:rPr>
                <w:b/>
                <w:noProof/>
                <w:color w:val="333399"/>
                <w:szCs w:val="18"/>
                <w:effect w:val="none"/>
              </w:rPr>
              <w:t> </w:t>
            </w:r>
            <w:r w:rsidRPr="002A6755">
              <w:rPr>
                <w:b/>
                <w:noProof/>
                <w:color w:val="333399"/>
                <w:szCs w:val="18"/>
                <w:effect w:val="none"/>
              </w:rPr>
              <w:t> </w:t>
            </w:r>
            <w:r w:rsidRPr="002A6755">
              <w:rPr>
                <w:b/>
                <w:noProof/>
                <w:color w:val="333399"/>
                <w:szCs w:val="18"/>
                <w:effect w:val="none"/>
              </w:rPr>
              <w:t> </w:t>
            </w:r>
            <w:r w:rsidRPr="002A6755">
              <w:rPr>
                <w:b/>
                <w:noProof/>
                <w:color w:val="333399"/>
                <w:szCs w:val="18"/>
                <w:effect w:val="none"/>
              </w:rPr>
              <w:t> </w:t>
            </w:r>
            <w:r w:rsidRPr="002A6755">
              <w:rPr>
                <w:b/>
                <w:noProof/>
                <w:color w:val="333399"/>
                <w:szCs w:val="18"/>
                <w:effect w:val="none"/>
              </w:rPr>
              <w:t> </w:t>
            </w:r>
            <w:r w:rsidRPr="002A6755">
              <w:rPr>
                <w:rFonts w:ascii="Arial" w:hAnsi="Arial"/>
                <w:b/>
                <w:color w:val="333399"/>
                <w:szCs w:val="18"/>
                <w:effect w:val="none"/>
              </w:rPr>
              <w:fldChar w:fldCharType="end"/>
            </w:r>
            <w:bookmarkEnd w:id="3"/>
          </w:p>
        </w:tc>
        <w:tc>
          <w:tcPr>
            <w:tcW w:w="1800" w:type="dxa"/>
            <w:shd w:val="pct25" w:color="FFFF00" w:fill="FFFFFF"/>
          </w:tcPr>
          <w:p w:rsidR="009807AA" w:rsidRPr="002A6755" w:rsidRDefault="009807AA" w:rsidP="00B83B88">
            <w:pPr>
              <w:rPr>
                <w:b/>
              </w:rPr>
            </w:pPr>
            <w:r w:rsidRPr="002A6755">
              <w:rPr>
                <w:b/>
              </w:rPr>
              <w:t xml:space="preserve">Dátum narodenia:   </w:t>
            </w:r>
          </w:p>
        </w:tc>
        <w:bookmarkStart w:id="4" w:name="Text2"/>
        <w:tc>
          <w:tcPr>
            <w:tcW w:w="1980" w:type="dxa"/>
            <w:shd w:val="pct25" w:color="FFFF00" w:fill="FFFFFF"/>
          </w:tcPr>
          <w:p w:rsidR="009807AA" w:rsidRPr="002A6755" w:rsidRDefault="009807AA" w:rsidP="00B83B88">
            <w:pPr>
              <w:rPr>
                <w:b/>
                <w:color w:val="333399"/>
                <w:szCs w:val="18"/>
                <w:effect w:val="none"/>
              </w:rPr>
            </w:pPr>
            <w:r w:rsidRPr="002A6755">
              <w:rPr>
                <w:b/>
                <w:color w:val="333399"/>
                <w:szCs w:val="18"/>
                <w:effect w:val="none"/>
              </w:rPr>
              <w:fldChar w:fldCharType="begin">
                <w:ffData>
                  <w:name w:val="Text2"/>
                  <w:enabled/>
                  <w:calcOnExit w:val="0"/>
                  <w:textInput>
                    <w:type w:val="date"/>
                    <w:format w:val="dd. MM. yyyy"/>
                  </w:textInput>
                </w:ffData>
              </w:fldChar>
            </w:r>
            <w:r w:rsidRPr="002A6755">
              <w:rPr>
                <w:b/>
                <w:color w:val="333399"/>
                <w:szCs w:val="18"/>
                <w:effect w:val="none"/>
              </w:rPr>
              <w:instrText xml:space="preserve"> FORMTEXT </w:instrText>
            </w:r>
            <w:r w:rsidRPr="002A6755">
              <w:rPr>
                <w:b/>
                <w:color w:val="333399"/>
                <w:szCs w:val="18"/>
                <w:effect w:val="none"/>
              </w:rPr>
            </w:r>
            <w:r w:rsidRPr="002A6755">
              <w:rPr>
                <w:b/>
                <w:color w:val="333399"/>
                <w:szCs w:val="18"/>
                <w:effect w:val="none"/>
              </w:rPr>
              <w:fldChar w:fldCharType="separate"/>
            </w:r>
            <w:r w:rsidRPr="002A6755">
              <w:rPr>
                <w:b/>
                <w:noProof/>
                <w:color w:val="333399"/>
                <w:szCs w:val="18"/>
                <w:effect w:val="none"/>
              </w:rPr>
              <w:t> </w:t>
            </w:r>
            <w:r w:rsidRPr="002A6755">
              <w:rPr>
                <w:b/>
                <w:noProof/>
                <w:color w:val="333399"/>
                <w:szCs w:val="18"/>
                <w:effect w:val="none"/>
              </w:rPr>
              <w:t> </w:t>
            </w:r>
            <w:r w:rsidRPr="002A6755">
              <w:rPr>
                <w:b/>
                <w:noProof/>
                <w:color w:val="333399"/>
                <w:szCs w:val="18"/>
                <w:effect w:val="none"/>
              </w:rPr>
              <w:t> </w:t>
            </w:r>
            <w:r w:rsidRPr="002A6755">
              <w:rPr>
                <w:b/>
                <w:noProof/>
                <w:color w:val="333399"/>
                <w:szCs w:val="18"/>
                <w:effect w:val="none"/>
              </w:rPr>
              <w:t> </w:t>
            </w:r>
            <w:r w:rsidRPr="002A6755">
              <w:rPr>
                <w:b/>
                <w:noProof/>
                <w:color w:val="333399"/>
                <w:szCs w:val="18"/>
                <w:effect w:val="none"/>
              </w:rPr>
              <w:t> </w:t>
            </w:r>
            <w:r w:rsidRPr="002A6755">
              <w:rPr>
                <w:b/>
                <w:color w:val="333399"/>
                <w:szCs w:val="18"/>
                <w:effect w:val="none"/>
              </w:rPr>
              <w:fldChar w:fldCharType="end"/>
            </w:r>
            <w:bookmarkEnd w:id="4"/>
          </w:p>
        </w:tc>
      </w:tr>
      <w:tr w:rsidR="009807AA" w:rsidRPr="002A6755">
        <w:trPr>
          <w:trHeight w:val="340"/>
        </w:trPr>
        <w:tc>
          <w:tcPr>
            <w:tcW w:w="1908" w:type="dxa"/>
            <w:tcBorders>
              <w:top w:val="single" w:sz="6" w:space="0" w:color="000000"/>
              <w:bottom w:val="single" w:sz="6" w:space="0" w:color="000000"/>
            </w:tcBorders>
          </w:tcPr>
          <w:p w:rsidR="009807AA" w:rsidRPr="002A6755" w:rsidRDefault="009807AA" w:rsidP="00B83B88">
            <w:pPr>
              <w:rPr>
                <w:b/>
                <w:bCs/>
              </w:rPr>
            </w:pPr>
            <w:r w:rsidRPr="002A6755">
              <w:rPr>
                <w:b/>
                <w:bCs/>
              </w:rPr>
              <w:t>Adresa trvalého pobytu:</w:t>
            </w:r>
          </w:p>
        </w:tc>
        <w:bookmarkStart w:id="5" w:name="Text3"/>
        <w:tc>
          <w:tcPr>
            <w:tcW w:w="4680" w:type="dxa"/>
            <w:tcBorders>
              <w:top w:val="single" w:sz="6" w:space="0" w:color="000000"/>
              <w:bottom w:val="single" w:sz="6" w:space="0" w:color="000000"/>
            </w:tcBorders>
          </w:tcPr>
          <w:p w:rsidR="009807AA" w:rsidRPr="002A6755" w:rsidRDefault="009807AA" w:rsidP="00B83B88">
            <w:pPr>
              <w:rPr>
                <w:b/>
                <w:bCs/>
                <w:color w:val="333399"/>
                <w:szCs w:val="18"/>
                <w:effect w:val="none"/>
              </w:rPr>
            </w:pPr>
            <w:r w:rsidRPr="002A6755">
              <w:rPr>
                <w:b/>
                <w:bCs/>
                <w:color w:val="333399"/>
                <w:szCs w:val="18"/>
                <w:effect w:val="none"/>
              </w:rPr>
              <w:fldChar w:fldCharType="begin">
                <w:ffData>
                  <w:name w:val="Text3"/>
                  <w:enabled/>
                  <w:calcOnExit w:val="0"/>
                  <w:textInput/>
                </w:ffData>
              </w:fldChar>
            </w:r>
            <w:r w:rsidRPr="002A6755">
              <w:rPr>
                <w:b/>
                <w:bCs/>
                <w:color w:val="333399"/>
                <w:szCs w:val="18"/>
                <w:effect w:val="none"/>
              </w:rPr>
              <w:instrText xml:space="preserve"> FORMTEXT </w:instrText>
            </w:r>
            <w:r w:rsidRPr="002A6755">
              <w:rPr>
                <w:b/>
                <w:bCs/>
                <w:color w:val="333399"/>
                <w:szCs w:val="18"/>
                <w:effect w:val="none"/>
              </w:rPr>
            </w:r>
            <w:r w:rsidRPr="002A6755">
              <w:rPr>
                <w:b/>
                <w:bCs/>
                <w:color w:val="333399"/>
                <w:szCs w:val="18"/>
                <w:effect w:val="none"/>
              </w:rPr>
              <w:fldChar w:fldCharType="separate"/>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color w:val="333399"/>
                <w:szCs w:val="18"/>
                <w:effect w:val="none"/>
              </w:rPr>
              <w:fldChar w:fldCharType="end"/>
            </w:r>
            <w:bookmarkEnd w:id="5"/>
          </w:p>
        </w:tc>
        <w:tc>
          <w:tcPr>
            <w:tcW w:w="1800" w:type="dxa"/>
            <w:tcBorders>
              <w:top w:val="single" w:sz="6" w:space="0" w:color="000000"/>
              <w:bottom w:val="single" w:sz="6" w:space="0" w:color="000000"/>
            </w:tcBorders>
          </w:tcPr>
          <w:p w:rsidR="009807AA" w:rsidRPr="002A6755" w:rsidRDefault="009807AA" w:rsidP="00B83B88">
            <w:pPr>
              <w:rPr>
                <w:b/>
                <w:bCs/>
              </w:rPr>
            </w:pPr>
            <w:r w:rsidRPr="002A6755">
              <w:rPr>
                <w:b/>
                <w:bCs/>
              </w:rPr>
              <w:t xml:space="preserve">Rodné číslo           (bez lomítka):    </w:t>
            </w:r>
          </w:p>
        </w:tc>
        <w:bookmarkStart w:id="6" w:name="Text4"/>
        <w:tc>
          <w:tcPr>
            <w:tcW w:w="1980" w:type="dxa"/>
            <w:tcBorders>
              <w:top w:val="single" w:sz="6" w:space="0" w:color="000000"/>
              <w:bottom w:val="single" w:sz="6" w:space="0" w:color="000000"/>
            </w:tcBorders>
          </w:tcPr>
          <w:p w:rsidR="009807AA" w:rsidRPr="002A6755" w:rsidRDefault="009807AA" w:rsidP="00B83B88">
            <w:pPr>
              <w:rPr>
                <w:b/>
                <w:bCs/>
                <w:color w:val="333399"/>
                <w:szCs w:val="18"/>
                <w:effect w:val="none"/>
              </w:rPr>
            </w:pPr>
            <w:r w:rsidRPr="002A6755">
              <w:rPr>
                <w:b/>
                <w:bCs/>
                <w:color w:val="333399"/>
                <w:szCs w:val="18"/>
                <w:effect w:val="none"/>
              </w:rPr>
              <w:fldChar w:fldCharType="begin">
                <w:ffData>
                  <w:name w:val="Text4"/>
                  <w:enabled/>
                  <w:calcOnExit w:val="0"/>
                  <w:textInput>
                    <w:type w:val="number"/>
                    <w:format w:val="0"/>
                  </w:textInput>
                </w:ffData>
              </w:fldChar>
            </w:r>
            <w:r w:rsidRPr="002A6755">
              <w:rPr>
                <w:b/>
                <w:bCs/>
                <w:color w:val="333399"/>
                <w:szCs w:val="18"/>
                <w:effect w:val="none"/>
              </w:rPr>
              <w:instrText xml:space="preserve"> FORMTEXT </w:instrText>
            </w:r>
            <w:r w:rsidRPr="002A6755">
              <w:rPr>
                <w:b/>
                <w:bCs/>
                <w:color w:val="333399"/>
                <w:szCs w:val="18"/>
                <w:effect w:val="none"/>
              </w:rPr>
            </w:r>
            <w:r w:rsidRPr="002A6755">
              <w:rPr>
                <w:b/>
                <w:bCs/>
                <w:color w:val="333399"/>
                <w:szCs w:val="18"/>
                <w:effect w:val="none"/>
              </w:rPr>
              <w:fldChar w:fldCharType="separate"/>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color w:val="333399"/>
                <w:szCs w:val="18"/>
                <w:effect w:val="none"/>
              </w:rPr>
              <w:fldChar w:fldCharType="end"/>
            </w:r>
            <w:bookmarkEnd w:id="6"/>
          </w:p>
        </w:tc>
      </w:tr>
    </w:tbl>
    <w:p w:rsidR="009807AA" w:rsidRPr="00F94404" w:rsidRDefault="009807AA" w:rsidP="00F97115">
      <w:pPr>
        <w:spacing w:line="360" w:lineRule="auto"/>
        <w:ind w:left="2132" w:hanging="2132"/>
        <w:rPr>
          <w:rFonts w:ascii="Trebuchet MS" w:hAnsi="Trebuchet MS"/>
          <w:sz w:val="6"/>
          <w:szCs w:val="6"/>
        </w:rPr>
      </w:pPr>
    </w:p>
    <w:p w:rsidR="009807AA" w:rsidRDefault="009807AA" w:rsidP="0024376F">
      <w:pPr>
        <w:rPr>
          <w:rFonts w:ascii="Trebuchet MS" w:hAnsi="Trebuchet MS"/>
          <w:b/>
          <w:sz w:val="4"/>
          <w:szCs w:val="4"/>
        </w:rPr>
      </w:pPr>
      <w:r>
        <w:rPr>
          <w:rFonts w:ascii="Trebuchet MS" w:hAnsi="Trebuchet MS"/>
          <w:sz w:val="16"/>
          <w:szCs w:val="16"/>
        </w:rPr>
        <w:tab/>
      </w:r>
    </w:p>
    <w:p w:rsidR="009807AA" w:rsidRDefault="009807AA" w:rsidP="00F97115">
      <w:pPr>
        <w:ind w:left="2130" w:hanging="2130"/>
        <w:rPr>
          <w:rFonts w:ascii="Trebuchet MS" w:hAnsi="Trebuchet MS"/>
          <w:b/>
          <w:sz w:val="4"/>
          <w:szCs w:val="4"/>
        </w:rPr>
      </w:pPr>
    </w:p>
    <w:p w:rsidR="009807AA" w:rsidRDefault="009807AA" w:rsidP="00F97115">
      <w:pPr>
        <w:ind w:left="2130" w:hanging="2130"/>
        <w:rPr>
          <w:rFonts w:ascii="Trebuchet MS" w:hAnsi="Trebuchet MS"/>
          <w:b/>
        </w:rPr>
      </w:pPr>
      <w:r w:rsidRPr="003913FF">
        <w:rPr>
          <w:rFonts w:ascii="Trebuchet MS" w:hAnsi="Trebuchet MS"/>
          <w:b/>
          <w:highlight w:val="magenta"/>
        </w:rPr>
        <w:t>Objednávateľ, zákonný zástupca účastníka</w:t>
      </w:r>
    </w:p>
    <w:p w:rsidR="009807AA" w:rsidRPr="00DB31A7" w:rsidRDefault="009807AA" w:rsidP="00F97115">
      <w:pPr>
        <w:ind w:left="2130" w:hanging="2130"/>
        <w:rPr>
          <w:rFonts w:ascii="Trebuchet MS" w:hAnsi="Trebuchet MS"/>
          <w:sz w:val="6"/>
          <w:szCs w:val="6"/>
        </w:rPr>
      </w:pPr>
    </w:p>
    <w:tbl>
      <w:tblPr>
        <w:tblW w:w="0" w:type="auto"/>
        <w:tblBorders>
          <w:top w:val="single" w:sz="6" w:space="0" w:color="000000"/>
          <w:left w:val="single" w:sz="6" w:space="0" w:color="000000"/>
          <w:bottom w:val="single" w:sz="6" w:space="0" w:color="000000"/>
          <w:right w:val="single" w:sz="6" w:space="0" w:color="000000"/>
          <w:insideV w:val="single" w:sz="6" w:space="0" w:color="000000"/>
        </w:tblBorders>
        <w:tblLook w:val="01E0" w:firstRow="1" w:lastRow="1" w:firstColumn="1" w:lastColumn="1" w:noHBand="0" w:noVBand="0"/>
      </w:tblPr>
      <w:tblGrid>
        <w:gridCol w:w="1884"/>
        <w:gridCol w:w="4884"/>
        <w:gridCol w:w="1097"/>
        <w:gridCol w:w="2503"/>
      </w:tblGrid>
      <w:tr w:rsidR="009807AA" w:rsidRPr="002A6755">
        <w:trPr>
          <w:trHeight w:val="493"/>
        </w:trPr>
        <w:tc>
          <w:tcPr>
            <w:tcW w:w="1884" w:type="dxa"/>
            <w:tcBorders>
              <w:top w:val="single" w:sz="6" w:space="0" w:color="000000"/>
              <w:bottom w:val="single" w:sz="6" w:space="0" w:color="000000"/>
            </w:tcBorders>
            <w:shd w:val="solid" w:color="FFFF00" w:fill="FFFFFF"/>
          </w:tcPr>
          <w:p w:rsidR="009807AA" w:rsidRPr="002A6755" w:rsidRDefault="009807AA" w:rsidP="00985843">
            <w:pPr>
              <w:rPr>
                <w:b/>
                <w:bCs/>
                <w:i/>
                <w:iCs/>
              </w:rPr>
            </w:pPr>
            <w:r w:rsidRPr="002A6755">
              <w:rPr>
                <w:b/>
                <w:bCs/>
                <w:i/>
                <w:iCs/>
              </w:rPr>
              <w:t>Titul, meno a priezvisko:</w:t>
            </w:r>
          </w:p>
        </w:tc>
        <w:bookmarkStart w:id="7" w:name="Text5"/>
        <w:tc>
          <w:tcPr>
            <w:tcW w:w="4884" w:type="dxa"/>
            <w:tcBorders>
              <w:top w:val="single" w:sz="6" w:space="0" w:color="000000"/>
              <w:bottom w:val="single" w:sz="6" w:space="0" w:color="000000"/>
            </w:tcBorders>
            <w:shd w:val="solid" w:color="FFFF00" w:fill="FFFFFF"/>
          </w:tcPr>
          <w:p w:rsidR="009807AA" w:rsidRPr="002A6755" w:rsidRDefault="009807AA" w:rsidP="00985843">
            <w:pPr>
              <w:rPr>
                <w:b/>
                <w:bCs/>
                <w:i/>
                <w:iCs/>
                <w:color w:val="333399"/>
                <w:szCs w:val="18"/>
                <w:effect w:val="none"/>
              </w:rPr>
            </w:pPr>
            <w:r w:rsidRPr="002A6755">
              <w:rPr>
                <w:b/>
                <w:bCs/>
                <w:i/>
                <w:iCs/>
                <w:color w:val="333399"/>
                <w:szCs w:val="18"/>
                <w:effect w:val="none"/>
              </w:rPr>
              <w:fldChar w:fldCharType="begin">
                <w:ffData>
                  <w:name w:val="Text5"/>
                  <w:enabled/>
                  <w:calcOnExit w:val="0"/>
                  <w:textInput/>
                </w:ffData>
              </w:fldChar>
            </w:r>
            <w:r w:rsidRPr="002A6755">
              <w:rPr>
                <w:b/>
                <w:bCs/>
                <w:i/>
                <w:iCs/>
                <w:color w:val="333399"/>
                <w:szCs w:val="18"/>
                <w:effect w:val="none"/>
              </w:rPr>
              <w:instrText xml:space="preserve"> FORMTEXT </w:instrText>
            </w:r>
            <w:r w:rsidRPr="002A6755">
              <w:rPr>
                <w:b/>
                <w:bCs/>
                <w:i/>
                <w:iCs/>
                <w:color w:val="333399"/>
                <w:szCs w:val="18"/>
                <w:effect w:val="none"/>
              </w:rPr>
            </w:r>
            <w:r w:rsidRPr="002A6755">
              <w:rPr>
                <w:b/>
                <w:bCs/>
                <w:i/>
                <w:iCs/>
                <w:color w:val="333399"/>
                <w:szCs w:val="18"/>
                <w:effect w:val="none"/>
              </w:rPr>
              <w:fldChar w:fldCharType="separate"/>
            </w:r>
            <w:r w:rsidRPr="002A6755">
              <w:rPr>
                <w:b/>
                <w:bCs/>
                <w:i/>
                <w:iCs/>
                <w:noProof/>
                <w:color w:val="333399"/>
                <w:szCs w:val="18"/>
                <w:effect w:val="none"/>
              </w:rPr>
              <w:t> </w:t>
            </w:r>
            <w:r w:rsidRPr="002A6755">
              <w:rPr>
                <w:b/>
                <w:bCs/>
                <w:i/>
                <w:iCs/>
                <w:noProof/>
                <w:color w:val="333399"/>
                <w:szCs w:val="18"/>
                <w:effect w:val="none"/>
              </w:rPr>
              <w:t> </w:t>
            </w:r>
            <w:r w:rsidRPr="002A6755">
              <w:rPr>
                <w:b/>
                <w:bCs/>
                <w:i/>
                <w:iCs/>
                <w:noProof/>
                <w:color w:val="333399"/>
                <w:szCs w:val="18"/>
                <w:effect w:val="none"/>
              </w:rPr>
              <w:t> </w:t>
            </w:r>
            <w:r w:rsidRPr="002A6755">
              <w:rPr>
                <w:b/>
                <w:bCs/>
                <w:i/>
                <w:iCs/>
                <w:noProof/>
                <w:color w:val="333399"/>
                <w:szCs w:val="18"/>
                <w:effect w:val="none"/>
              </w:rPr>
              <w:t> </w:t>
            </w:r>
            <w:r w:rsidRPr="002A6755">
              <w:rPr>
                <w:b/>
                <w:bCs/>
                <w:i/>
                <w:iCs/>
                <w:noProof/>
                <w:color w:val="333399"/>
                <w:szCs w:val="18"/>
                <w:effect w:val="none"/>
              </w:rPr>
              <w:t> </w:t>
            </w:r>
            <w:r w:rsidRPr="002A6755">
              <w:rPr>
                <w:b/>
                <w:bCs/>
                <w:i/>
                <w:iCs/>
                <w:color w:val="333399"/>
                <w:szCs w:val="18"/>
                <w:effect w:val="none"/>
              </w:rPr>
              <w:fldChar w:fldCharType="end"/>
            </w:r>
            <w:bookmarkEnd w:id="7"/>
          </w:p>
        </w:tc>
        <w:tc>
          <w:tcPr>
            <w:tcW w:w="1097" w:type="dxa"/>
            <w:tcBorders>
              <w:top w:val="single" w:sz="6" w:space="0" w:color="000000"/>
              <w:bottom w:val="single" w:sz="6" w:space="0" w:color="000000"/>
            </w:tcBorders>
            <w:shd w:val="solid" w:color="FFFF00" w:fill="FFFFFF"/>
          </w:tcPr>
          <w:p w:rsidR="009807AA" w:rsidRPr="002A6755" w:rsidRDefault="009807AA" w:rsidP="00985843">
            <w:pPr>
              <w:rPr>
                <w:b/>
                <w:bCs/>
                <w:i/>
                <w:iCs/>
              </w:rPr>
            </w:pPr>
            <w:r w:rsidRPr="002A6755">
              <w:rPr>
                <w:b/>
                <w:bCs/>
                <w:i/>
                <w:iCs/>
              </w:rPr>
              <w:t>Číslo OP:</w:t>
            </w:r>
          </w:p>
        </w:tc>
        <w:bookmarkStart w:id="8" w:name="Text6"/>
        <w:tc>
          <w:tcPr>
            <w:tcW w:w="2503" w:type="dxa"/>
            <w:tcBorders>
              <w:top w:val="single" w:sz="6" w:space="0" w:color="000000"/>
              <w:bottom w:val="single" w:sz="6" w:space="0" w:color="000000"/>
            </w:tcBorders>
            <w:shd w:val="solid" w:color="FFFF00" w:fill="FFFFFF"/>
          </w:tcPr>
          <w:p w:rsidR="009807AA" w:rsidRPr="002A6755" w:rsidRDefault="009807AA" w:rsidP="00985843">
            <w:pPr>
              <w:rPr>
                <w:b/>
                <w:bCs/>
                <w:i/>
                <w:iCs/>
                <w:color w:val="000080"/>
                <w:szCs w:val="18"/>
                <w:effect w:val="none"/>
              </w:rPr>
            </w:pPr>
            <w:r w:rsidRPr="002A6755">
              <w:rPr>
                <w:b/>
                <w:bCs/>
                <w:i/>
                <w:iCs/>
                <w:color w:val="000080"/>
                <w:szCs w:val="18"/>
                <w:effect w:val="none"/>
              </w:rPr>
              <w:fldChar w:fldCharType="begin">
                <w:ffData>
                  <w:name w:val="Text6"/>
                  <w:enabled/>
                  <w:calcOnExit w:val="0"/>
                  <w:textInput>
                    <w:format w:val="Veľké písmená"/>
                  </w:textInput>
                </w:ffData>
              </w:fldChar>
            </w:r>
            <w:r w:rsidRPr="002A6755">
              <w:rPr>
                <w:b/>
                <w:bCs/>
                <w:i/>
                <w:iCs/>
                <w:color w:val="000080"/>
                <w:szCs w:val="18"/>
                <w:effect w:val="none"/>
              </w:rPr>
              <w:instrText xml:space="preserve"> FORMTEXT </w:instrText>
            </w:r>
            <w:r w:rsidRPr="002A6755">
              <w:rPr>
                <w:b/>
                <w:bCs/>
                <w:i/>
                <w:iCs/>
                <w:color w:val="000080"/>
                <w:szCs w:val="18"/>
                <w:effect w:val="none"/>
              </w:rPr>
            </w:r>
            <w:r w:rsidRPr="002A6755">
              <w:rPr>
                <w:b/>
                <w:bCs/>
                <w:i/>
                <w:iCs/>
                <w:color w:val="000080"/>
                <w:szCs w:val="18"/>
                <w:effect w:val="none"/>
              </w:rPr>
              <w:fldChar w:fldCharType="separate"/>
            </w:r>
            <w:r w:rsidRPr="002A6755">
              <w:rPr>
                <w:rFonts w:ascii="Arial" w:hAnsi="Arial"/>
                <w:b/>
                <w:bCs/>
                <w:i/>
                <w:iCs/>
                <w:noProof/>
                <w:color w:val="000080"/>
                <w:szCs w:val="18"/>
                <w:effect w:val="none"/>
              </w:rPr>
              <w:t> </w:t>
            </w:r>
            <w:r w:rsidRPr="002A6755">
              <w:rPr>
                <w:rFonts w:ascii="Arial" w:hAnsi="Arial"/>
                <w:b/>
                <w:bCs/>
                <w:i/>
                <w:iCs/>
                <w:noProof/>
                <w:color w:val="000080"/>
                <w:szCs w:val="18"/>
                <w:effect w:val="none"/>
              </w:rPr>
              <w:t> </w:t>
            </w:r>
            <w:r w:rsidRPr="002A6755">
              <w:rPr>
                <w:rFonts w:ascii="Arial" w:hAnsi="Arial"/>
                <w:b/>
                <w:bCs/>
                <w:i/>
                <w:iCs/>
                <w:noProof/>
                <w:color w:val="000080"/>
                <w:szCs w:val="18"/>
                <w:effect w:val="none"/>
              </w:rPr>
              <w:t> </w:t>
            </w:r>
            <w:r w:rsidRPr="002A6755">
              <w:rPr>
                <w:rFonts w:ascii="Arial" w:hAnsi="Arial"/>
                <w:b/>
                <w:bCs/>
                <w:i/>
                <w:iCs/>
                <w:noProof/>
                <w:color w:val="000080"/>
                <w:szCs w:val="18"/>
                <w:effect w:val="none"/>
              </w:rPr>
              <w:t> </w:t>
            </w:r>
            <w:r w:rsidRPr="002A6755">
              <w:rPr>
                <w:rFonts w:ascii="Arial" w:hAnsi="Arial"/>
                <w:b/>
                <w:bCs/>
                <w:i/>
                <w:iCs/>
                <w:noProof/>
                <w:color w:val="000080"/>
                <w:szCs w:val="18"/>
                <w:effect w:val="none"/>
              </w:rPr>
              <w:t> </w:t>
            </w:r>
            <w:r w:rsidRPr="002A6755">
              <w:rPr>
                <w:b/>
                <w:bCs/>
                <w:i/>
                <w:iCs/>
                <w:color w:val="000080"/>
                <w:szCs w:val="18"/>
                <w:effect w:val="none"/>
              </w:rPr>
              <w:fldChar w:fldCharType="end"/>
            </w:r>
            <w:bookmarkEnd w:id="8"/>
          </w:p>
        </w:tc>
      </w:tr>
      <w:tr w:rsidR="009807AA" w:rsidRPr="002A6755">
        <w:trPr>
          <w:trHeight w:val="529"/>
        </w:trPr>
        <w:tc>
          <w:tcPr>
            <w:tcW w:w="1884" w:type="dxa"/>
            <w:shd w:val="pct25" w:color="FFFF00" w:fill="FFFFFF"/>
          </w:tcPr>
          <w:p w:rsidR="009807AA" w:rsidRPr="002A6755" w:rsidRDefault="009807AA" w:rsidP="00985843">
            <w:pPr>
              <w:rPr>
                <w:b/>
                <w:bCs/>
              </w:rPr>
            </w:pPr>
            <w:r w:rsidRPr="002A6755">
              <w:rPr>
                <w:b/>
                <w:bCs/>
              </w:rPr>
              <w:t>Adresa trvalého pobytu:</w:t>
            </w:r>
          </w:p>
        </w:tc>
        <w:bookmarkStart w:id="9" w:name="Text7"/>
        <w:tc>
          <w:tcPr>
            <w:tcW w:w="4884" w:type="dxa"/>
            <w:shd w:val="pct25" w:color="FFFF00" w:fill="FFFFFF"/>
          </w:tcPr>
          <w:p w:rsidR="009807AA" w:rsidRPr="002A6755" w:rsidRDefault="009807AA" w:rsidP="00985843">
            <w:pPr>
              <w:rPr>
                <w:color w:val="333399"/>
                <w:szCs w:val="18"/>
                <w:effect w:val="none"/>
              </w:rPr>
            </w:pPr>
            <w:r w:rsidRPr="002A6755">
              <w:rPr>
                <w:color w:val="333399"/>
                <w:szCs w:val="18"/>
                <w:effect w:val="none"/>
              </w:rPr>
              <w:fldChar w:fldCharType="begin">
                <w:ffData>
                  <w:name w:val="Text7"/>
                  <w:enabled/>
                  <w:calcOnExit w:val="0"/>
                  <w:textInput/>
                </w:ffData>
              </w:fldChar>
            </w:r>
            <w:r w:rsidRPr="002A6755">
              <w:rPr>
                <w:color w:val="333399"/>
                <w:szCs w:val="18"/>
                <w:effect w:val="none"/>
              </w:rPr>
              <w:instrText xml:space="preserve"> FORMTEXT </w:instrText>
            </w:r>
            <w:r w:rsidRPr="002A6755">
              <w:rPr>
                <w:color w:val="333399"/>
                <w:szCs w:val="18"/>
                <w:effect w:val="none"/>
              </w:rPr>
            </w:r>
            <w:r w:rsidRPr="002A6755">
              <w:rPr>
                <w:color w:val="333399"/>
                <w:szCs w:val="18"/>
                <w:effect w:val="none"/>
              </w:rPr>
              <w:fldChar w:fldCharType="separate"/>
            </w:r>
            <w:r w:rsidRPr="002A6755">
              <w:rPr>
                <w:noProof/>
                <w:color w:val="333399"/>
                <w:szCs w:val="18"/>
                <w:effect w:val="none"/>
              </w:rPr>
              <w:t> </w:t>
            </w:r>
            <w:r w:rsidRPr="002A6755">
              <w:rPr>
                <w:noProof/>
                <w:color w:val="333399"/>
                <w:szCs w:val="18"/>
                <w:effect w:val="none"/>
              </w:rPr>
              <w:t> </w:t>
            </w:r>
            <w:r w:rsidRPr="002A6755">
              <w:rPr>
                <w:noProof/>
                <w:color w:val="333399"/>
                <w:szCs w:val="18"/>
                <w:effect w:val="none"/>
              </w:rPr>
              <w:t> </w:t>
            </w:r>
            <w:r w:rsidRPr="002A6755">
              <w:rPr>
                <w:noProof/>
                <w:color w:val="333399"/>
                <w:szCs w:val="18"/>
                <w:effect w:val="none"/>
              </w:rPr>
              <w:t> </w:t>
            </w:r>
            <w:r w:rsidRPr="002A6755">
              <w:rPr>
                <w:noProof/>
                <w:color w:val="333399"/>
                <w:szCs w:val="18"/>
                <w:effect w:val="none"/>
              </w:rPr>
              <w:t> </w:t>
            </w:r>
            <w:r w:rsidRPr="002A6755">
              <w:rPr>
                <w:color w:val="333399"/>
                <w:szCs w:val="18"/>
                <w:effect w:val="none"/>
              </w:rPr>
              <w:fldChar w:fldCharType="end"/>
            </w:r>
            <w:bookmarkEnd w:id="9"/>
          </w:p>
        </w:tc>
        <w:tc>
          <w:tcPr>
            <w:tcW w:w="1097" w:type="dxa"/>
            <w:shd w:val="pct25" w:color="FFFF00" w:fill="FFFFFF"/>
          </w:tcPr>
          <w:p w:rsidR="009807AA" w:rsidRPr="002A6755" w:rsidRDefault="009807AA" w:rsidP="00985843">
            <w:pPr>
              <w:rPr>
                <w:b/>
              </w:rPr>
            </w:pPr>
            <w:r w:rsidRPr="002A6755">
              <w:rPr>
                <w:b/>
              </w:rPr>
              <w:t>Telef. kontakt:</w:t>
            </w:r>
          </w:p>
        </w:tc>
        <w:bookmarkStart w:id="10" w:name="Text8"/>
        <w:tc>
          <w:tcPr>
            <w:tcW w:w="2503" w:type="dxa"/>
            <w:shd w:val="pct25" w:color="FFFF00" w:fill="FFFFFF"/>
          </w:tcPr>
          <w:p w:rsidR="009807AA" w:rsidRPr="002A6755" w:rsidRDefault="009807AA" w:rsidP="00985843">
            <w:pPr>
              <w:rPr>
                <w:b/>
                <w:bCs/>
                <w:color w:val="333399"/>
                <w:szCs w:val="18"/>
                <w:effect w:val="none"/>
              </w:rPr>
            </w:pPr>
            <w:r w:rsidRPr="002A6755">
              <w:rPr>
                <w:b/>
                <w:bCs/>
                <w:color w:val="333399"/>
                <w:szCs w:val="18"/>
                <w:effect w:val="none"/>
              </w:rPr>
              <w:fldChar w:fldCharType="begin">
                <w:ffData>
                  <w:name w:val="Text8"/>
                  <w:enabled/>
                  <w:calcOnExit w:val="0"/>
                  <w:textInput>
                    <w:type w:val="number"/>
                    <w:format w:val="0"/>
                  </w:textInput>
                </w:ffData>
              </w:fldChar>
            </w:r>
            <w:r w:rsidRPr="002A6755">
              <w:rPr>
                <w:b/>
                <w:bCs/>
                <w:color w:val="333399"/>
                <w:szCs w:val="18"/>
                <w:effect w:val="none"/>
              </w:rPr>
              <w:instrText xml:space="preserve"> FORMTEXT </w:instrText>
            </w:r>
            <w:r w:rsidRPr="002A6755">
              <w:rPr>
                <w:b/>
                <w:bCs/>
                <w:color w:val="333399"/>
                <w:szCs w:val="18"/>
                <w:effect w:val="none"/>
              </w:rPr>
            </w:r>
            <w:r w:rsidRPr="002A6755">
              <w:rPr>
                <w:b/>
                <w:bCs/>
                <w:color w:val="333399"/>
                <w:szCs w:val="18"/>
                <w:effect w:val="none"/>
              </w:rPr>
              <w:fldChar w:fldCharType="separate"/>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noProof/>
                <w:color w:val="333399"/>
                <w:szCs w:val="18"/>
                <w:effect w:val="none"/>
              </w:rPr>
              <w:t> </w:t>
            </w:r>
            <w:r w:rsidRPr="002A6755">
              <w:rPr>
                <w:b/>
                <w:bCs/>
                <w:color w:val="333399"/>
                <w:szCs w:val="18"/>
                <w:effect w:val="none"/>
              </w:rPr>
              <w:fldChar w:fldCharType="end"/>
            </w:r>
            <w:bookmarkEnd w:id="10"/>
          </w:p>
        </w:tc>
      </w:tr>
      <w:tr w:rsidR="009807AA" w:rsidRPr="002A6755">
        <w:trPr>
          <w:trHeight w:val="529"/>
        </w:trPr>
        <w:tc>
          <w:tcPr>
            <w:tcW w:w="1884" w:type="dxa"/>
            <w:tcBorders>
              <w:top w:val="single" w:sz="6" w:space="0" w:color="000000"/>
              <w:bottom w:val="single" w:sz="6" w:space="0" w:color="000000"/>
            </w:tcBorders>
          </w:tcPr>
          <w:p w:rsidR="009807AA" w:rsidRPr="002A6755" w:rsidRDefault="009807AA" w:rsidP="00985843">
            <w:pPr>
              <w:rPr>
                <w:b/>
                <w:bCs/>
              </w:rPr>
            </w:pPr>
            <w:r w:rsidRPr="002A6755">
              <w:rPr>
                <w:b/>
                <w:bCs/>
              </w:rPr>
              <w:t>Alternatívny kontakt – meno, tel.:</w:t>
            </w:r>
            <w:r w:rsidRPr="002A6755">
              <w:rPr>
                <w:b/>
                <w:bCs/>
                <w:sz w:val="20"/>
                <w:szCs w:val="20"/>
              </w:rPr>
              <w:tab/>
            </w:r>
          </w:p>
        </w:tc>
        <w:bookmarkStart w:id="11" w:name="Text9"/>
        <w:tc>
          <w:tcPr>
            <w:tcW w:w="4884" w:type="dxa"/>
            <w:tcBorders>
              <w:top w:val="single" w:sz="6" w:space="0" w:color="000000"/>
              <w:bottom w:val="single" w:sz="6" w:space="0" w:color="000000"/>
            </w:tcBorders>
          </w:tcPr>
          <w:p w:rsidR="009807AA" w:rsidRPr="002A6755" w:rsidRDefault="009807AA" w:rsidP="00985843">
            <w:pPr>
              <w:rPr>
                <w:rFonts w:ascii="Arial" w:hAnsi="Arial"/>
                <w:b/>
                <w:bCs/>
                <w:color w:val="333399"/>
                <w:sz w:val="20"/>
                <w:szCs w:val="18"/>
                <w:effect w:val="none"/>
              </w:rPr>
            </w:pPr>
            <w:r w:rsidRPr="002A6755">
              <w:rPr>
                <w:rFonts w:ascii="Arial" w:hAnsi="Arial"/>
                <w:b/>
                <w:bCs/>
                <w:color w:val="333399"/>
                <w:sz w:val="20"/>
                <w:szCs w:val="18"/>
                <w:effect w:val="none"/>
              </w:rPr>
              <w:fldChar w:fldCharType="begin">
                <w:ffData>
                  <w:name w:val="Text9"/>
                  <w:enabled/>
                  <w:calcOnExit w:val="0"/>
                  <w:textInput/>
                </w:ffData>
              </w:fldChar>
            </w:r>
            <w:r w:rsidRPr="002A6755">
              <w:rPr>
                <w:rFonts w:ascii="Arial" w:hAnsi="Arial"/>
                <w:b/>
                <w:bCs/>
                <w:color w:val="333399"/>
                <w:sz w:val="20"/>
                <w:szCs w:val="18"/>
                <w:effect w:val="none"/>
              </w:rPr>
              <w:instrText xml:space="preserve"> FORMTEXT </w:instrText>
            </w:r>
            <w:r w:rsidRPr="002A6755">
              <w:rPr>
                <w:rFonts w:ascii="Arial" w:hAnsi="Arial"/>
                <w:b/>
                <w:bCs/>
                <w:color w:val="333399"/>
                <w:sz w:val="20"/>
                <w:szCs w:val="18"/>
                <w:effect w:val="none"/>
              </w:rPr>
            </w:r>
            <w:r w:rsidRPr="002A6755">
              <w:rPr>
                <w:rFonts w:ascii="Arial" w:hAnsi="Arial"/>
                <w:b/>
                <w:bCs/>
                <w:color w:val="333399"/>
                <w:sz w:val="20"/>
                <w:szCs w:val="18"/>
                <w:effect w:val="none"/>
              </w:rPr>
              <w:fldChar w:fldCharType="separate"/>
            </w:r>
            <w:r w:rsidRPr="002A6755">
              <w:rPr>
                <w:rFonts w:ascii="Arial" w:hAnsi="Arial"/>
                <w:b/>
                <w:bCs/>
                <w:noProof/>
                <w:color w:val="333399"/>
                <w:sz w:val="20"/>
                <w:szCs w:val="18"/>
                <w:effect w:val="none"/>
              </w:rPr>
              <w:t> </w:t>
            </w:r>
            <w:r w:rsidRPr="002A6755">
              <w:rPr>
                <w:rFonts w:ascii="Arial" w:hAnsi="Arial"/>
                <w:b/>
                <w:bCs/>
                <w:noProof/>
                <w:color w:val="333399"/>
                <w:sz w:val="20"/>
                <w:szCs w:val="18"/>
                <w:effect w:val="none"/>
              </w:rPr>
              <w:t> </w:t>
            </w:r>
            <w:r w:rsidRPr="002A6755">
              <w:rPr>
                <w:rFonts w:ascii="Arial" w:hAnsi="Arial"/>
                <w:b/>
                <w:bCs/>
                <w:noProof/>
                <w:color w:val="333399"/>
                <w:sz w:val="20"/>
                <w:szCs w:val="18"/>
                <w:effect w:val="none"/>
              </w:rPr>
              <w:t> </w:t>
            </w:r>
            <w:r w:rsidRPr="002A6755">
              <w:rPr>
                <w:rFonts w:ascii="Arial" w:hAnsi="Arial"/>
                <w:b/>
                <w:bCs/>
                <w:noProof/>
                <w:color w:val="333399"/>
                <w:sz w:val="20"/>
                <w:szCs w:val="18"/>
                <w:effect w:val="none"/>
              </w:rPr>
              <w:t> </w:t>
            </w:r>
            <w:r w:rsidRPr="002A6755">
              <w:rPr>
                <w:rFonts w:ascii="Arial" w:hAnsi="Arial"/>
                <w:b/>
                <w:bCs/>
                <w:noProof/>
                <w:color w:val="333399"/>
                <w:sz w:val="20"/>
                <w:szCs w:val="18"/>
                <w:effect w:val="none"/>
              </w:rPr>
              <w:t> </w:t>
            </w:r>
            <w:r w:rsidRPr="002A6755">
              <w:rPr>
                <w:rFonts w:ascii="Arial" w:hAnsi="Arial"/>
                <w:b/>
                <w:bCs/>
                <w:color w:val="333399"/>
                <w:sz w:val="20"/>
                <w:szCs w:val="18"/>
                <w:effect w:val="none"/>
              </w:rPr>
              <w:fldChar w:fldCharType="end"/>
            </w:r>
            <w:bookmarkEnd w:id="11"/>
          </w:p>
        </w:tc>
        <w:tc>
          <w:tcPr>
            <w:tcW w:w="1097" w:type="dxa"/>
            <w:tcBorders>
              <w:top w:val="single" w:sz="6" w:space="0" w:color="000000"/>
              <w:bottom w:val="single" w:sz="6" w:space="0" w:color="000000"/>
            </w:tcBorders>
          </w:tcPr>
          <w:p w:rsidR="009807AA" w:rsidRPr="002A6755" w:rsidRDefault="009807AA" w:rsidP="00985843">
            <w:pPr>
              <w:rPr>
                <w:b/>
                <w:bCs/>
              </w:rPr>
            </w:pPr>
            <w:r w:rsidRPr="002A6755">
              <w:rPr>
                <w:b/>
                <w:bCs/>
              </w:rPr>
              <w:t xml:space="preserve">E-mail:  </w:t>
            </w:r>
          </w:p>
        </w:tc>
        <w:bookmarkStart w:id="12" w:name="Text10"/>
        <w:tc>
          <w:tcPr>
            <w:tcW w:w="2503" w:type="dxa"/>
            <w:tcBorders>
              <w:top w:val="single" w:sz="6" w:space="0" w:color="000000"/>
              <w:bottom w:val="single" w:sz="6" w:space="0" w:color="000000"/>
            </w:tcBorders>
          </w:tcPr>
          <w:p w:rsidR="009807AA" w:rsidRPr="002A6755" w:rsidRDefault="009807AA" w:rsidP="00985843">
            <w:pPr>
              <w:rPr>
                <w:b/>
                <w:bCs/>
                <w:sz w:val="18"/>
                <w:szCs w:val="18"/>
              </w:rPr>
            </w:pPr>
            <w:r w:rsidRPr="002A6755">
              <w:rPr>
                <w:b/>
                <w:bCs/>
                <w:sz w:val="18"/>
                <w:szCs w:val="18"/>
              </w:rPr>
              <w:fldChar w:fldCharType="begin">
                <w:ffData>
                  <w:name w:val="Text10"/>
                  <w:enabled/>
                  <w:calcOnExit w:val="0"/>
                  <w:textInput>
                    <w:default w:val="@"/>
                    <w:format w:val="Malé písmená"/>
                  </w:textInput>
                </w:ffData>
              </w:fldChar>
            </w:r>
            <w:r w:rsidRPr="002A6755">
              <w:rPr>
                <w:b/>
                <w:bCs/>
                <w:sz w:val="18"/>
                <w:szCs w:val="18"/>
              </w:rPr>
              <w:instrText xml:space="preserve"> FORMTEXT </w:instrText>
            </w:r>
            <w:r w:rsidRPr="002A6755">
              <w:rPr>
                <w:b/>
                <w:bCs/>
                <w:sz w:val="18"/>
                <w:szCs w:val="18"/>
              </w:rPr>
            </w:r>
            <w:r w:rsidRPr="002A6755">
              <w:rPr>
                <w:b/>
                <w:bCs/>
                <w:sz w:val="18"/>
                <w:szCs w:val="18"/>
              </w:rPr>
              <w:fldChar w:fldCharType="separate"/>
            </w:r>
            <w:r w:rsidRPr="002A6755">
              <w:rPr>
                <w:b/>
                <w:bCs/>
                <w:noProof/>
                <w:sz w:val="18"/>
                <w:szCs w:val="18"/>
              </w:rPr>
              <w:t>@</w:t>
            </w:r>
            <w:r w:rsidRPr="002A6755">
              <w:rPr>
                <w:b/>
                <w:bCs/>
                <w:sz w:val="18"/>
                <w:szCs w:val="18"/>
              </w:rPr>
              <w:fldChar w:fldCharType="end"/>
            </w:r>
            <w:bookmarkEnd w:id="12"/>
            <w:r w:rsidRPr="002A6755">
              <w:rPr>
                <w:b/>
                <w:bCs/>
                <w:sz w:val="18"/>
                <w:szCs w:val="18"/>
              </w:rPr>
              <w:t xml:space="preserve">  </w:t>
            </w:r>
          </w:p>
        </w:tc>
      </w:tr>
    </w:tbl>
    <w:p w:rsidR="009807AA" w:rsidRPr="00985843" w:rsidRDefault="009807AA" w:rsidP="00F97115">
      <w:pPr>
        <w:spacing w:line="360" w:lineRule="auto"/>
        <w:ind w:left="2130" w:hanging="2130"/>
        <w:rPr>
          <w:b/>
          <w:sz w:val="8"/>
          <w:szCs w:val="8"/>
        </w:rPr>
      </w:pPr>
    </w:p>
    <w:p w:rsidR="009807AA" w:rsidRDefault="009807AA" w:rsidP="0084125A">
      <w:pPr>
        <w:jc w:val="center"/>
        <w:rPr>
          <w:b/>
          <w:caps/>
          <w:u w:val="single"/>
        </w:rPr>
      </w:pPr>
    </w:p>
    <w:tbl>
      <w:tblPr>
        <w:tblW w:w="0" w:type="auto"/>
        <w:tblBorders>
          <w:top w:val="single" w:sz="6" w:space="0" w:color="000000"/>
          <w:left w:val="single" w:sz="6" w:space="0" w:color="000000"/>
          <w:bottom w:val="single" w:sz="6" w:space="0" w:color="000000"/>
          <w:right w:val="single" w:sz="6" w:space="0" w:color="000000"/>
          <w:insideV w:val="single" w:sz="6" w:space="0" w:color="000000"/>
        </w:tblBorders>
        <w:tblLook w:val="01E0" w:firstRow="1" w:lastRow="1" w:firstColumn="1" w:lastColumn="1" w:noHBand="0" w:noVBand="0"/>
      </w:tblPr>
      <w:tblGrid>
        <w:gridCol w:w="2083"/>
        <w:gridCol w:w="1674"/>
        <w:gridCol w:w="3191"/>
        <w:gridCol w:w="2829"/>
        <w:gridCol w:w="643"/>
      </w:tblGrid>
      <w:tr w:rsidR="009807AA" w:rsidRPr="002A6755" w:rsidTr="00D17F91">
        <w:trPr>
          <w:trHeight w:val="290"/>
        </w:trPr>
        <w:tc>
          <w:tcPr>
            <w:tcW w:w="0" w:type="auto"/>
            <w:tcBorders>
              <w:top w:val="single" w:sz="6" w:space="0" w:color="000000"/>
              <w:bottom w:val="single" w:sz="6" w:space="0" w:color="000000"/>
            </w:tcBorders>
            <w:shd w:val="clear" w:color="auto" w:fill="FF0000"/>
          </w:tcPr>
          <w:p w:rsidR="009807AA" w:rsidRPr="002A6755" w:rsidRDefault="009807AA" w:rsidP="002A6755">
            <w:pPr>
              <w:jc w:val="center"/>
              <w:rPr>
                <w:rFonts w:ascii="Trebuchet MS" w:hAnsi="Trebuchet MS"/>
                <w:b/>
                <w:bCs/>
                <w:i/>
                <w:iCs/>
              </w:rPr>
            </w:pPr>
            <w:r w:rsidRPr="002A6755">
              <w:rPr>
                <w:rFonts w:ascii="Trebuchet MS" w:hAnsi="Trebuchet MS"/>
                <w:b/>
                <w:bCs/>
                <w:i/>
                <w:iCs/>
              </w:rPr>
              <w:t>Spôsob dopravy</w:t>
            </w:r>
          </w:p>
          <w:p w:rsidR="009807AA" w:rsidRPr="002A6755" w:rsidRDefault="009807AA" w:rsidP="002A6755">
            <w:pPr>
              <w:jc w:val="center"/>
              <w:rPr>
                <w:b/>
                <w:bCs/>
                <w:i/>
                <w:iCs/>
                <w:caps/>
              </w:rPr>
            </w:pPr>
          </w:p>
        </w:tc>
        <w:tc>
          <w:tcPr>
            <w:tcW w:w="0" w:type="auto"/>
            <w:tcBorders>
              <w:top w:val="single" w:sz="6" w:space="0" w:color="000000"/>
              <w:bottom w:val="single" w:sz="6" w:space="0" w:color="000000"/>
            </w:tcBorders>
            <w:shd w:val="clear" w:color="auto" w:fill="FDE9D9"/>
          </w:tcPr>
          <w:p w:rsidR="009807AA" w:rsidRPr="002A6755" w:rsidRDefault="009807AA" w:rsidP="002A6755">
            <w:pPr>
              <w:jc w:val="center"/>
              <w:rPr>
                <w:rFonts w:ascii="Trebuchet MS" w:hAnsi="Trebuchet MS"/>
                <w:b/>
                <w:bCs/>
                <w:i/>
                <w:iCs/>
              </w:rPr>
            </w:pPr>
            <w:r w:rsidRPr="002A6755">
              <w:rPr>
                <w:rFonts w:ascii="Trebuchet MS" w:hAnsi="Trebuchet MS"/>
                <w:b/>
                <w:bCs/>
                <w:i/>
                <w:iCs/>
              </w:rPr>
              <w:t>Individuálna</w:t>
            </w:r>
          </w:p>
        </w:tc>
        <w:tc>
          <w:tcPr>
            <w:tcW w:w="3093" w:type="dxa"/>
            <w:tcBorders>
              <w:top w:val="single" w:sz="6" w:space="0" w:color="000000"/>
              <w:bottom w:val="single" w:sz="6" w:space="0" w:color="000000"/>
            </w:tcBorders>
            <w:shd w:val="clear" w:color="auto" w:fill="FFFF00"/>
          </w:tcPr>
          <w:p w:rsidR="009807AA" w:rsidRPr="002A6755" w:rsidRDefault="009807AA" w:rsidP="002A6755">
            <w:pPr>
              <w:jc w:val="center"/>
              <w:rPr>
                <w:b/>
                <w:bCs/>
                <w:i/>
                <w:iCs/>
              </w:rPr>
            </w:pPr>
            <w:r w:rsidRPr="002A6755">
              <w:rPr>
                <w:rFonts w:ascii="Trebuchet MS" w:hAnsi="Trebuchet MS"/>
                <w:b/>
                <w:bCs/>
                <w:i/>
                <w:iCs/>
              </w:rPr>
              <w:t>Autobusom</w:t>
            </w:r>
          </w:p>
        </w:tc>
        <w:tc>
          <w:tcPr>
            <w:tcW w:w="3472" w:type="dxa"/>
            <w:gridSpan w:val="2"/>
            <w:vMerge w:val="restart"/>
            <w:tcBorders>
              <w:top w:val="single" w:sz="6" w:space="0" w:color="000000"/>
              <w:bottom w:val="single" w:sz="6" w:space="0" w:color="000000"/>
            </w:tcBorders>
            <w:shd w:val="solid" w:color="FFFF00" w:fill="FFFFFF"/>
          </w:tcPr>
          <w:p w:rsidR="009807AA" w:rsidRPr="002A6755" w:rsidRDefault="009807AA" w:rsidP="002A6755">
            <w:pPr>
              <w:jc w:val="center"/>
              <w:rPr>
                <w:rFonts w:ascii="Trebuchet MS" w:hAnsi="Trebuchet MS"/>
                <w:b/>
                <w:bCs/>
                <w:i/>
                <w:iCs/>
              </w:rPr>
            </w:pPr>
            <w:r w:rsidRPr="002A6755">
              <w:rPr>
                <w:rFonts w:ascii="Trebuchet MS" w:hAnsi="Trebuchet MS"/>
                <w:b/>
                <w:bCs/>
                <w:i/>
                <w:iCs/>
              </w:rPr>
              <w:t>Nástupná zastávka v prípade prepravy autobusom</w:t>
            </w:r>
          </w:p>
        </w:tc>
      </w:tr>
      <w:tr w:rsidR="009807AA" w:rsidRPr="002A6755" w:rsidTr="00D17F91">
        <w:tc>
          <w:tcPr>
            <w:tcW w:w="0" w:type="auto"/>
            <w:tcBorders>
              <w:top w:val="single" w:sz="6" w:space="0" w:color="000000"/>
              <w:bottom w:val="single" w:sz="6" w:space="0" w:color="000000"/>
            </w:tcBorders>
            <w:shd w:val="pct25" w:color="FFFF00" w:fill="FFFFFF"/>
          </w:tcPr>
          <w:p w:rsidR="009807AA" w:rsidRPr="002A6755" w:rsidRDefault="009807AA" w:rsidP="002A6755">
            <w:pPr>
              <w:jc w:val="center"/>
              <w:rPr>
                <w:b/>
                <w:bCs/>
                <w:i/>
              </w:rPr>
            </w:pPr>
            <w:r w:rsidRPr="002A6755">
              <w:rPr>
                <w:b/>
                <w:bCs/>
                <w:i/>
              </w:rPr>
              <w:t>Tam</w:t>
            </w:r>
          </w:p>
        </w:tc>
        <w:bookmarkStart w:id="13" w:name="Začiarkov1"/>
        <w:tc>
          <w:tcPr>
            <w:tcW w:w="0" w:type="auto"/>
            <w:tcBorders>
              <w:top w:val="single" w:sz="6" w:space="0" w:color="000000"/>
              <w:bottom w:val="single" w:sz="6" w:space="0" w:color="000000"/>
            </w:tcBorders>
            <w:shd w:val="clear" w:color="auto" w:fill="FDE9D9"/>
          </w:tcPr>
          <w:p w:rsidR="009807AA" w:rsidRPr="002A6755" w:rsidRDefault="009807AA" w:rsidP="002A6755">
            <w:pPr>
              <w:jc w:val="center"/>
              <w:rPr>
                <w:b/>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bookmarkEnd w:id="13"/>
          </w:p>
        </w:tc>
        <w:tc>
          <w:tcPr>
            <w:tcW w:w="3093" w:type="dxa"/>
            <w:tcBorders>
              <w:bottom w:val="single" w:sz="6" w:space="0" w:color="000000"/>
            </w:tcBorders>
            <w:shd w:val="clear" w:color="auto" w:fill="FFFF00"/>
          </w:tcPr>
          <w:p w:rsidR="009807AA" w:rsidRPr="002A6755" w:rsidRDefault="009807AA" w:rsidP="002A6755">
            <w:pPr>
              <w:jc w:val="center"/>
              <w:rPr>
                <w:b/>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c>
          <w:tcPr>
            <w:tcW w:w="3472" w:type="dxa"/>
            <w:gridSpan w:val="2"/>
            <w:vMerge/>
            <w:shd w:val="pct25" w:color="FFFF00" w:fill="FFFFFF"/>
          </w:tcPr>
          <w:p w:rsidR="009807AA" w:rsidRPr="002A6755" w:rsidRDefault="009807AA" w:rsidP="002A6755">
            <w:pPr>
              <w:jc w:val="center"/>
              <w:rPr>
                <w:b/>
                <w:bCs/>
                <w:caps/>
                <w:u w:val="single"/>
              </w:rPr>
            </w:pPr>
          </w:p>
        </w:tc>
      </w:tr>
      <w:tr w:rsidR="009807AA" w:rsidRPr="002A6755" w:rsidTr="00D17F91">
        <w:trPr>
          <w:trHeight w:val="70"/>
        </w:trPr>
        <w:tc>
          <w:tcPr>
            <w:tcW w:w="0" w:type="auto"/>
            <w:tcBorders>
              <w:top w:val="single" w:sz="6" w:space="0" w:color="000000"/>
              <w:bottom w:val="single" w:sz="6" w:space="0" w:color="000000"/>
            </w:tcBorders>
            <w:shd w:val="clear" w:color="auto" w:fill="FABF8F"/>
          </w:tcPr>
          <w:p w:rsidR="009807AA" w:rsidRPr="002A6755" w:rsidRDefault="009807AA" w:rsidP="002A6755">
            <w:pPr>
              <w:jc w:val="center"/>
              <w:rPr>
                <w:b/>
                <w:bCs/>
                <w:i/>
              </w:rPr>
            </w:pPr>
            <w:r w:rsidRPr="002A6755">
              <w:rPr>
                <w:b/>
                <w:bCs/>
                <w:i/>
              </w:rPr>
              <w:t>Späť</w:t>
            </w:r>
          </w:p>
        </w:tc>
        <w:tc>
          <w:tcPr>
            <w:tcW w:w="0" w:type="auto"/>
            <w:tcBorders>
              <w:top w:val="single" w:sz="6" w:space="0" w:color="000000"/>
              <w:bottom w:val="single" w:sz="6" w:space="0" w:color="000000"/>
            </w:tcBorders>
            <w:shd w:val="clear" w:color="auto" w:fill="FDE9D9"/>
          </w:tcPr>
          <w:p w:rsidR="009807AA" w:rsidRPr="002A6755" w:rsidRDefault="009807AA" w:rsidP="002A6755">
            <w:pPr>
              <w:jc w:val="center"/>
              <w:rPr>
                <w:b/>
                <w:caps/>
                <w:u w:val="single"/>
              </w:rPr>
            </w:pPr>
            <w:r w:rsidRPr="002A6755">
              <w:rPr>
                <w:b/>
                <w:bCs/>
                <w:caps/>
                <w:u w:val="single"/>
              </w:rPr>
              <w:fldChar w:fldCharType="begin">
                <w:ffData>
                  <w:name w:val=""/>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c>
          <w:tcPr>
            <w:tcW w:w="3093" w:type="dxa"/>
            <w:tcBorders>
              <w:top w:val="single" w:sz="6" w:space="0" w:color="000000"/>
              <w:bottom w:val="single" w:sz="6" w:space="0" w:color="000000"/>
            </w:tcBorders>
            <w:shd w:val="clear" w:color="auto" w:fill="FFFF00"/>
          </w:tcPr>
          <w:p w:rsidR="009807AA" w:rsidRPr="002A6755" w:rsidRDefault="009807AA" w:rsidP="002A6755">
            <w:pPr>
              <w:jc w:val="center"/>
              <w:rPr>
                <w:b/>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c>
          <w:tcPr>
            <w:tcW w:w="3472" w:type="dxa"/>
            <w:gridSpan w:val="2"/>
            <w:vMerge/>
            <w:tcBorders>
              <w:bottom w:val="single" w:sz="6" w:space="0" w:color="000000"/>
            </w:tcBorders>
            <w:shd w:val="pct50" w:color="FF0000" w:fill="FFFFFF"/>
          </w:tcPr>
          <w:p w:rsidR="009807AA" w:rsidRPr="002A6755" w:rsidRDefault="009807AA" w:rsidP="002A6755">
            <w:pPr>
              <w:jc w:val="center"/>
              <w:rPr>
                <w:b/>
                <w:bCs/>
                <w:caps/>
                <w:u w:val="single"/>
              </w:rPr>
            </w:pPr>
          </w:p>
        </w:tc>
      </w:tr>
      <w:tr w:rsidR="009807AA" w:rsidRPr="002A6755">
        <w:tc>
          <w:tcPr>
            <w:tcW w:w="6948" w:type="dxa"/>
            <w:gridSpan w:val="3"/>
            <w:vMerge w:val="restart"/>
            <w:shd w:val="pct25" w:color="FFFF00" w:fill="FFFFFF"/>
          </w:tcPr>
          <w:p w:rsidR="009807AA" w:rsidRPr="002D18EC" w:rsidRDefault="009807AA" w:rsidP="00F47CC8">
            <w:pPr>
              <w:rPr>
                <w:b/>
                <w:bCs/>
                <w:u w:val="single"/>
              </w:rPr>
            </w:pPr>
            <w:r w:rsidRPr="002D18EC">
              <w:rPr>
                <w:b/>
                <w:bCs/>
                <w:u w:val="single"/>
              </w:rPr>
              <w:t>Poznámka:</w:t>
            </w:r>
          </w:p>
          <w:p w:rsidR="009807AA" w:rsidRPr="002D18EC" w:rsidRDefault="009807AA" w:rsidP="002A6755">
            <w:pPr>
              <w:jc w:val="both"/>
              <w:rPr>
                <w:b/>
                <w:bCs/>
                <w:sz w:val="20"/>
                <w:szCs w:val="20"/>
              </w:rPr>
            </w:pPr>
            <w:r w:rsidRPr="002A6755">
              <w:rPr>
                <w:b/>
                <w:bCs/>
                <w:color w:val="FF0000"/>
                <w:highlight w:val="cyan"/>
              </w:rPr>
              <w:t>OZNAČTE KLIKNUTÍM</w:t>
            </w:r>
            <w:r w:rsidRPr="002A6755">
              <w:rPr>
                <w:b/>
                <w:bCs/>
                <w:color w:val="FF0000"/>
              </w:rPr>
              <w:t xml:space="preserve"> – </w:t>
            </w:r>
            <w:r w:rsidRPr="002D18EC">
              <w:rPr>
                <w:b/>
                <w:bCs/>
                <w:sz w:val="20"/>
                <w:szCs w:val="20"/>
              </w:rPr>
              <w:t>Vami   zvolený   spôsob</w:t>
            </w:r>
            <w:r>
              <w:rPr>
                <w:b/>
                <w:bCs/>
                <w:sz w:val="20"/>
                <w:szCs w:val="20"/>
              </w:rPr>
              <w:t xml:space="preserve"> </w:t>
            </w:r>
            <w:r w:rsidRPr="002D18EC">
              <w:rPr>
                <w:b/>
                <w:bCs/>
                <w:sz w:val="20"/>
                <w:szCs w:val="20"/>
              </w:rPr>
              <w:t xml:space="preserve">dopravy účastníka do a z miesta konania </w:t>
            </w:r>
            <w:r>
              <w:rPr>
                <w:b/>
                <w:bCs/>
                <w:sz w:val="20"/>
                <w:szCs w:val="20"/>
              </w:rPr>
              <w:t>L</w:t>
            </w:r>
            <w:r w:rsidRPr="002D18EC">
              <w:rPr>
                <w:b/>
                <w:bCs/>
                <w:sz w:val="20"/>
                <w:szCs w:val="20"/>
              </w:rPr>
              <w:t>BT a miesto nástupu.</w:t>
            </w:r>
          </w:p>
          <w:p w:rsidR="009807AA" w:rsidRDefault="009807AA" w:rsidP="00401E1B">
            <w:pPr>
              <w:jc w:val="both"/>
            </w:pPr>
            <w:r w:rsidRPr="002D18EC">
              <w:rPr>
                <w:b/>
                <w:bCs/>
                <w:sz w:val="20"/>
                <w:szCs w:val="20"/>
              </w:rPr>
              <w:t xml:space="preserve">            </w:t>
            </w:r>
          </w:p>
          <w:p w:rsidR="009807AA" w:rsidRPr="00B77339" w:rsidRDefault="009807AA" w:rsidP="00B77339">
            <w:pPr>
              <w:rPr>
                <w:u w:val="single"/>
              </w:rPr>
            </w:pPr>
            <w:r w:rsidRPr="00B77339">
              <w:rPr>
                <w:sz w:val="22"/>
                <w:szCs w:val="22"/>
                <w:u w:val="single"/>
              </w:rPr>
              <w:t>Kontaktná osoba:</w:t>
            </w:r>
          </w:p>
          <w:p w:rsidR="009807AA" w:rsidRDefault="009807AA" w:rsidP="002D18EC">
            <w:r>
              <w:rPr>
                <w:b/>
                <w:sz w:val="22"/>
                <w:szCs w:val="22"/>
              </w:rPr>
              <w:t>por.</w:t>
            </w:r>
            <w:r w:rsidRPr="00B77339">
              <w:rPr>
                <w:b/>
                <w:sz w:val="22"/>
                <w:szCs w:val="22"/>
              </w:rPr>
              <w:t xml:space="preserve"> </w:t>
            </w:r>
            <w:r>
              <w:rPr>
                <w:b/>
                <w:sz w:val="22"/>
                <w:szCs w:val="22"/>
              </w:rPr>
              <w:t>Mgr.</w:t>
            </w:r>
            <w:r w:rsidRPr="00B77339">
              <w:rPr>
                <w:b/>
                <w:sz w:val="22"/>
                <w:szCs w:val="22"/>
              </w:rPr>
              <w:t xml:space="preserve"> </w:t>
            </w:r>
            <w:r>
              <w:rPr>
                <w:b/>
                <w:sz w:val="22"/>
                <w:szCs w:val="22"/>
              </w:rPr>
              <w:t>Dávid</w:t>
            </w:r>
            <w:r w:rsidRPr="00B77339">
              <w:rPr>
                <w:b/>
                <w:sz w:val="22"/>
                <w:szCs w:val="22"/>
              </w:rPr>
              <w:t xml:space="preserve"> </w:t>
            </w:r>
            <w:r>
              <w:rPr>
                <w:b/>
                <w:sz w:val="22"/>
                <w:szCs w:val="22"/>
              </w:rPr>
              <w:t>VARGAEŠTOK</w:t>
            </w:r>
            <w:r>
              <w:rPr>
                <w:sz w:val="22"/>
                <w:szCs w:val="22"/>
              </w:rPr>
              <w:t xml:space="preserve"> tel.: pracovisko- 0960/317620, mobil-0903 480413, fax: 0960/317619 (0960/317616), e-mail:</w:t>
            </w:r>
          </w:p>
          <w:p w:rsidR="009807AA" w:rsidRDefault="009807AA" w:rsidP="002D18EC">
            <w:r>
              <w:rPr>
                <w:sz w:val="22"/>
                <w:szCs w:val="22"/>
              </w:rPr>
              <w:t xml:space="preserve">z vojenského mailu </w:t>
            </w:r>
            <w:hyperlink r:id="rId9" w:history="1">
              <w:r w:rsidRPr="00C25FA8">
                <w:rPr>
                  <w:rStyle w:val="Hypertextovprepojenie"/>
                  <w:sz w:val="22"/>
                  <w:szCs w:val="22"/>
                </w:rPr>
                <w:t>david.vargaestok@mil.sk</w:t>
              </w:r>
            </w:hyperlink>
            <w:r>
              <w:rPr>
                <w:sz w:val="22"/>
                <w:szCs w:val="22"/>
              </w:rPr>
              <w:t xml:space="preserve">   </w:t>
            </w:r>
          </w:p>
          <w:p w:rsidR="009807AA" w:rsidRDefault="009807AA" w:rsidP="002D18EC">
            <w:r>
              <w:rPr>
                <w:sz w:val="22"/>
                <w:szCs w:val="22"/>
              </w:rPr>
              <w:t xml:space="preserve">z civilného mailu </w:t>
            </w:r>
            <w:hyperlink r:id="rId10" w:history="1">
              <w:r w:rsidRPr="00C25FA8">
                <w:rPr>
                  <w:rStyle w:val="Hypertextovprepojenie"/>
                  <w:sz w:val="22"/>
                  <w:szCs w:val="22"/>
                </w:rPr>
                <w:t>vargaestok.david@gmail.com</w:t>
              </w:r>
            </w:hyperlink>
          </w:p>
          <w:p w:rsidR="009807AA" w:rsidRPr="002D18EC" w:rsidRDefault="009807AA" w:rsidP="002D18EC"/>
        </w:tc>
        <w:tc>
          <w:tcPr>
            <w:tcW w:w="2829" w:type="dxa"/>
            <w:tcBorders>
              <w:top w:val="single" w:sz="6" w:space="0" w:color="000000"/>
              <w:bottom w:val="single" w:sz="6" w:space="0" w:color="000000"/>
              <w:right w:val="nil"/>
            </w:tcBorders>
            <w:shd w:val="pct25" w:color="FFFF00" w:fill="FFFFFF"/>
          </w:tcPr>
          <w:p w:rsidR="009807AA" w:rsidRPr="002A6755" w:rsidRDefault="00D17F91" w:rsidP="007102EF">
            <w:pPr>
              <w:rPr>
                <w:b/>
                <w:i/>
              </w:rPr>
            </w:pPr>
            <w:r>
              <w:rPr>
                <w:b/>
                <w:i/>
              </w:rPr>
              <w:t>Prešov 08,00 (</w:t>
            </w:r>
            <w:r w:rsidRPr="00401E1B">
              <w:rPr>
                <w:b/>
                <w:i/>
                <w:sz w:val="22"/>
                <w:szCs w:val="22"/>
              </w:rPr>
              <w:t xml:space="preserve">TESCO </w:t>
            </w:r>
            <w:r>
              <w:rPr>
                <w:b/>
                <w:i/>
                <w:sz w:val="22"/>
                <w:szCs w:val="22"/>
              </w:rPr>
              <w:t>ul.Košická</w:t>
            </w:r>
            <w:r w:rsidRPr="00401E1B">
              <w:rPr>
                <w:b/>
                <w:i/>
                <w:sz w:val="22"/>
                <w:szCs w:val="22"/>
              </w:rPr>
              <w:t>)</w:t>
            </w:r>
          </w:p>
        </w:tc>
        <w:tc>
          <w:tcPr>
            <w:tcW w:w="0" w:type="auto"/>
            <w:tcBorders>
              <w:top w:val="single" w:sz="6" w:space="0" w:color="000000"/>
              <w:left w:val="nil"/>
              <w:bottom w:val="single" w:sz="6" w:space="0" w:color="000000"/>
            </w:tcBorders>
            <w:shd w:val="pct25" w:color="FFFF00" w:fill="FFFFFF"/>
            <w:vAlign w:val="center"/>
          </w:tcPr>
          <w:p w:rsidR="009807AA" w:rsidRPr="002A6755" w:rsidRDefault="009807AA" w:rsidP="00B77339">
            <w:pPr>
              <w:jc w:val="center"/>
              <w:rPr>
                <w:b/>
                <w:bCs/>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r>
      <w:tr w:rsidR="009807AA" w:rsidRPr="002A6755">
        <w:tc>
          <w:tcPr>
            <w:tcW w:w="6948" w:type="dxa"/>
            <w:gridSpan w:val="3"/>
            <w:vMerge/>
            <w:shd w:val="pct50" w:color="FF0000" w:fill="FFFFFF"/>
          </w:tcPr>
          <w:p w:rsidR="009807AA" w:rsidRPr="002A6755" w:rsidRDefault="009807AA" w:rsidP="002A6755">
            <w:pPr>
              <w:jc w:val="center"/>
              <w:rPr>
                <w:b/>
                <w:bCs/>
                <w:caps/>
                <w:u w:val="single"/>
              </w:rPr>
            </w:pPr>
          </w:p>
        </w:tc>
        <w:tc>
          <w:tcPr>
            <w:tcW w:w="2829" w:type="dxa"/>
            <w:tcBorders>
              <w:top w:val="single" w:sz="6" w:space="0" w:color="000000"/>
              <w:bottom w:val="single" w:sz="6" w:space="0" w:color="000000"/>
              <w:right w:val="nil"/>
            </w:tcBorders>
            <w:shd w:val="clear" w:color="auto" w:fill="FFFF00"/>
          </w:tcPr>
          <w:p w:rsidR="009807AA" w:rsidRPr="002A6755" w:rsidRDefault="00D17F91" w:rsidP="007102EF">
            <w:pPr>
              <w:rPr>
                <w:b/>
                <w:i/>
              </w:rPr>
            </w:pPr>
            <w:r>
              <w:rPr>
                <w:b/>
                <w:i/>
              </w:rPr>
              <w:t>Poprad 09,20 (</w:t>
            </w:r>
            <w:r w:rsidRPr="00401E1B">
              <w:rPr>
                <w:b/>
                <w:i/>
                <w:sz w:val="22"/>
                <w:szCs w:val="22"/>
              </w:rPr>
              <w:t xml:space="preserve">TESCO </w:t>
            </w:r>
            <w:r>
              <w:rPr>
                <w:b/>
                <w:i/>
                <w:sz w:val="22"/>
                <w:szCs w:val="22"/>
              </w:rPr>
              <w:t>Svitská cesta</w:t>
            </w:r>
            <w:r w:rsidRPr="00401E1B">
              <w:rPr>
                <w:b/>
                <w:i/>
                <w:sz w:val="22"/>
                <w:szCs w:val="22"/>
              </w:rPr>
              <w:t>)</w:t>
            </w:r>
            <w:r w:rsidR="009807AA">
              <w:rPr>
                <w:b/>
                <w:i/>
              </w:rPr>
              <w:t xml:space="preserve"> </w:t>
            </w:r>
          </w:p>
        </w:tc>
        <w:tc>
          <w:tcPr>
            <w:tcW w:w="0" w:type="auto"/>
            <w:tcBorders>
              <w:top w:val="single" w:sz="6" w:space="0" w:color="000000"/>
              <w:left w:val="nil"/>
              <w:bottom w:val="single" w:sz="6" w:space="0" w:color="000000"/>
            </w:tcBorders>
            <w:shd w:val="clear" w:color="auto" w:fill="FFFF00"/>
            <w:vAlign w:val="center"/>
          </w:tcPr>
          <w:p w:rsidR="009807AA" w:rsidRPr="002A6755" w:rsidRDefault="009807AA" w:rsidP="00B77339">
            <w:pPr>
              <w:jc w:val="center"/>
              <w:rPr>
                <w:b/>
                <w:bCs/>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r>
      <w:tr w:rsidR="009807AA" w:rsidRPr="002A6755">
        <w:tc>
          <w:tcPr>
            <w:tcW w:w="6948" w:type="dxa"/>
            <w:gridSpan w:val="3"/>
            <w:vMerge/>
            <w:shd w:val="pct25" w:color="FFFF00" w:fill="FFFFFF"/>
          </w:tcPr>
          <w:p w:rsidR="009807AA" w:rsidRPr="002A6755" w:rsidRDefault="009807AA" w:rsidP="002A6755">
            <w:pPr>
              <w:jc w:val="center"/>
              <w:rPr>
                <w:b/>
                <w:bCs/>
                <w:caps/>
                <w:u w:val="single"/>
              </w:rPr>
            </w:pPr>
          </w:p>
        </w:tc>
        <w:tc>
          <w:tcPr>
            <w:tcW w:w="2829" w:type="dxa"/>
            <w:tcBorders>
              <w:top w:val="single" w:sz="6" w:space="0" w:color="000000"/>
              <w:bottom w:val="single" w:sz="6" w:space="0" w:color="000000"/>
              <w:right w:val="nil"/>
            </w:tcBorders>
            <w:shd w:val="pct25" w:color="FFFF00" w:fill="FFFFFF"/>
          </w:tcPr>
          <w:p w:rsidR="009807AA" w:rsidRPr="002A6755" w:rsidRDefault="00D17F91" w:rsidP="007102EF">
            <w:pPr>
              <w:rPr>
                <w:b/>
                <w:i/>
              </w:rPr>
            </w:pPr>
            <w:r w:rsidRPr="002A6755">
              <w:rPr>
                <w:b/>
                <w:i/>
              </w:rPr>
              <w:t>Liptovský Mikuláš</w:t>
            </w:r>
            <w:r>
              <w:rPr>
                <w:b/>
                <w:i/>
              </w:rPr>
              <w:t xml:space="preserve"> 10,10 </w:t>
            </w:r>
            <w:r w:rsidRPr="00401E1B">
              <w:rPr>
                <w:b/>
                <w:i/>
                <w:sz w:val="20"/>
                <w:szCs w:val="20"/>
              </w:rPr>
              <w:t>(pred Vojenskou akadémiou)</w:t>
            </w:r>
          </w:p>
        </w:tc>
        <w:tc>
          <w:tcPr>
            <w:tcW w:w="0" w:type="auto"/>
            <w:tcBorders>
              <w:top w:val="single" w:sz="6" w:space="0" w:color="000000"/>
              <w:left w:val="nil"/>
              <w:bottom w:val="single" w:sz="6" w:space="0" w:color="000000"/>
            </w:tcBorders>
            <w:shd w:val="pct25" w:color="FFFF00" w:fill="FFFFFF"/>
            <w:vAlign w:val="center"/>
          </w:tcPr>
          <w:p w:rsidR="009807AA" w:rsidRPr="002A6755" w:rsidRDefault="009807AA" w:rsidP="00B77339">
            <w:pPr>
              <w:jc w:val="center"/>
              <w:rPr>
                <w:b/>
                <w:bCs/>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r>
      <w:tr w:rsidR="009807AA" w:rsidRPr="002A6755">
        <w:tc>
          <w:tcPr>
            <w:tcW w:w="6948" w:type="dxa"/>
            <w:gridSpan w:val="3"/>
            <w:vMerge/>
            <w:shd w:val="pct50" w:color="FF0000" w:fill="FFFFFF"/>
          </w:tcPr>
          <w:p w:rsidR="009807AA" w:rsidRPr="002A6755" w:rsidRDefault="009807AA" w:rsidP="002A6755">
            <w:pPr>
              <w:jc w:val="center"/>
              <w:rPr>
                <w:b/>
                <w:bCs/>
                <w:caps/>
                <w:u w:val="single"/>
              </w:rPr>
            </w:pPr>
          </w:p>
        </w:tc>
        <w:tc>
          <w:tcPr>
            <w:tcW w:w="2829" w:type="dxa"/>
            <w:tcBorders>
              <w:top w:val="single" w:sz="6" w:space="0" w:color="000000"/>
              <w:bottom w:val="single" w:sz="6" w:space="0" w:color="000000"/>
              <w:right w:val="nil"/>
            </w:tcBorders>
            <w:shd w:val="clear" w:color="auto" w:fill="FFFF00"/>
          </w:tcPr>
          <w:p w:rsidR="009807AA" w:rsidRPr="002A6755" w:rsidRDefault="009807AA" w:rsidP="007102EF">
            <w:pPr>
              <w:rPr>
                <w:b/>
                <w:i/>
              </w:rPr>
            </w:pPr>
            <w:r>
              <w:rPr>
                <w:b/>
                <w:i/>
              </w:rPr>
              <w:t xml:space="preserve">Martin </w:t>
            </w:r>
            <w:r w:rsidR="00D17F91">
              <w:rPr>
                <w:b/>
                <w:i/>
              </w:rPr>
              <w:t>11</w:t>
            </w:r>
            <w:r>
              <w:rPr>
                <w:b/>
                <w:i/>
              </w:rPr>
              <w:t>,</w:t>
            </w:r>
            <w:r w:rsidR="00D17F91">
              <w:rPr>
                <w:b/>
                <w:i/>
              </w:rPr>
              <w:t>3</w:t>
            </w:r>
            <w:r w:rsidRPr="004965A6">
              <w:rPr>
                <w:b/>
                <w:i/>
              </w:rPr>
              <w:t>0</w:t>
            </w:r>
            <w:r w:rsidRPr="00401E1B">
              <w:rPr>
                <w:b/>
                <w:i/>
                <w:sz w:val="20"/>
                <w:szCs w:val="20"/>
              </w:rPr>
              <w:t xml:space="preserve"> </w:t>
            </w:r>
            <w:r w:rsidRPr="00401E1B">
              <w:rPr>
                <w:b/>
                <w:i/>
                <w:sz w:val="22"/>
                <w:szCs w:val="22"/>
              </w:rPr>
              <w:t>(TESCO obch. centrumTuriec)</w:t>
            </w:r>
          </w:p>
        </w:tc>
        <w:tc>
          <w:tcPr>
            <w:tcW w:w="0" w:type="auto"/>
            <w:tcBorders>
              <w:top w:val="single" w:sz="6" w:space="0" w:color="000000"/>
              <w:left w:val="nil"/>
              <w:bottom w:val="single" w:sz="6" w:space="0" w:color="000000"/>
            </w:tcBorders>
            <w:shd w:val="clear" w:color="auto" w:fill="FFFF00"/>
            <w:vAlign w:val="center"/>
          </w:tcPr>
          <w:p w:rsidR="009807AA" w:rsidRPr="002A6755" w:rsidRDefault="009807AA" w:rsidP="00B77339">
            <w:pPr>
              <w:jc w:val="center"/>
              <w:rPr>
                <w:b/>
                <w:bCs/>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r>
      <w:tr w:rsidR="009807AA" w:rsidRPr="002A6755">
        <w:tc>
          <w:tcPr>
            <w:tcW w:w="6948" w:type="dxa"/>
            <w:gridSpan w:val="3"/>
            <w:vMerge/>
            <w:shd w:val="pct25" w:color="FFFF00" w:fill="FFFFFF"/>
          </w:tcPr>
          <w:p w:rsidR="009807AA" w:rsidRPr="002A6755" w:rsidRDefault="009807AA" w:rsidP="002A6755">
            <w:pPr>
              <w:jc w:val="center"/>
              <w:rPr>
                <w:b/>
                <w:bCs/>
                <w:caps/>
                <w:u w:val="single"/>
              </w:rPr>
            </w:pPr>
          </w:p>
        </w:tc>
        <w:tc>
          <w:tcPr>
            <w:tcW w:w="2829" w:type="dxa"/>
            <w:tcBorders>
              <w:top w:val="single" w:sz="6" w:space="0" w:color="000000"/>
              <w:bottom w:val="single" w:sz="6" w:space="0" w:color="000000"/>
              <w:right w:val="nil"/>
            </w:tcBorders>
            <w:shd w:val="pct25" w:color="FFFF00" w:fill="FFFFFF"/>
          </w:tcPr>
          <w:p w:rsidR="009807AA" w:rsidRPr="002A6755" w:rsidRDefault="00D17F91" w:rsidP="00D2018D">
            <w:pPr>
              <w:rPr>
                <w:b/>
                <w:i/>
              </w:rPr>
            </w:pPr>
            <w:r>
              <w:rPr>
                <w:b/>
                <w:i/>
              </w:rPr>
              <w:t>Žilina 12,20 (</w:t>
            </w:r>
            <w:r w:rsidRPr="00401E1B">
              <w:rPr>
                <w:b/>
                <w:i/>
                <w:sz w:val="22"/>
                <w:szCs w:val="22"/>
              </w:rPr>
              <w:t>TESCO ul. Košická)</w:t>
            </w:r>
          </w:p>
        </w:tc>
        <w:tc>
          <w:tcPr>
            <w:tcW w:w="0" w:type="auto"/>
            <w:tcBorders>
              <w:top w:val="single" w:sz="6" w:space="0" w:color="000000"/>
              <w:left w:val="nil"/>
              <w:bottom w:val="single" w:sz="6" w:space="0" w:color="000000"/>
            </w:tcBorders>
            <w:shd w:val="pct25" w:color="FFFF00" w:fill="FFFFFF"/>
            <w:vAlign w:val="center"/>
          </w:tcPr>
          <w:p w:rsidR="009807AA" w:rsidRPr="002A6755" w:rsidRDefault="009807AA" w:rsidP="00B77339">
            <w:pPr>
              <w:jc w:val="center"/>
              <w:rPr>
                <w:b/>
                <w:bCs/>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r>
      <w:tr w:rsidR="009807AA" w:rsidRPr="002A6755">
        <w:tc>
          <w:tcPr>
            <w:tcW w:w="6948" w:type="dxa"/>
            <w:gridSpan w:val="3"/>
            <w:vMerge/>
            <w:shd w:val="pct50" w:color="FF0000" w:fill="FFFFFF"/>
          </w:tcPr>
          <w:p w:rsidR="009807AA" w:rsidRPr="002A6755" w:rsidRDefault="009807AA" w:rsidP="002A6755">
            <w:pPr>
              <w:jc w:val="center"/>
              <w:rPr>
                <w:b/>
                <w:bCs/>
                <w:caps/>
                <w:u w:val="single"/>
              </w:rPr>
            </w:pPr>
          </w:p>
        </w:tc>
        <w:tc>
          <w:tcPr>
            <w:tcW w:w="2829" w:type="dxa"/>
            <w:tcBorders>
              <w:top w:val="single" w:sz="6" w:space="0" w:color="000000"/>
              <w:bottom w:val="single" w:sz="6" w:space="0" w:color="000000"/>
              <w:right w:val="nil"/>
            </w:tcBorders>
            <w:shd w:val="clear" w:color="auto" w:fill="FFFF00"/>
          </w:tcPr>
          <w:p w:rsidR="009807AA" w:rsidRPr="002A6755" w:rsidRDefault="00D17F91" w:rsidP="00D2018D">
            <w:pPr>
              <w:rPr>
                <w:b/>
                <w:i/>
              </w:rPr>
            </w:pPr>
            <w:r>
              <w:rPr>
                <w:b/>
                <w:i/>
              </w:rPr>
              <w:t xml:space="preserve">Trenčín   13,30 </w:t>
            </w:r>
            <w:r w:rsidRPr="00401E1B">
              <w:rPr>
                <w:b/>
                <w:i/>
                <w:sz w:val="22"/>
                <w:szCs w:val="22"/>
              </w:rPr>
              <w:t>(parkovisko pred žst)</w:t>
            </w:r>
          </w:p>
        </w:tc>
        <w:tc>
          <w:tcPr>
            <w:tcW w:w="0" w:type="auto"/>
            <w:tcBorders>
              <w:top w:val="single" w:sz="6" w:space="0" w:color="000000"/>
              <w:left w:val="nil"/>
              <w:bottom w:val="single" w:sz="6" w:space="0" w:color="000000"/>
            </w:tcBorders>
            <w:shd w:val="clear" w:color="auto" w:fill="FFFF00"/>
            <w:vAlign w:val="center"/>
          </w:tcPr>
          <w:p w:rsidR="009807AA" w:rsidRPr="002A6755" w:rsidRDefault="009807AA" w:rsidP="00B77339">
            <w:pPr>
              <w:jc w:val="center"/>
              <w:rPr>
                <w:b/>
                <w:bCs/>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r>
      <w:tr w:rsidR="0066503E" w:rsidRPr="002A6755">
        <w:tc>
          <w:tcPr>
            <w:tcW w:w="6948" w:type="dxa"/>
            <w:gridSpan w:val="3"/>
            <w:tcBorders>
              <w:bottom w:val="single" w:sz="6" w:space="0" w:color="000000"/>
            </w:tcBorders>
            <w:shd w:val="pct50" w:color="FF0000" w:fill="FFFFFF"/>
          </w:tcPr>
          <w:p w:rsidR="0066503E" w:rsidRPr="002A6755" w:rsidRDefault="0066503E" w:rsidP="002A6755">
            <w:pPr>
              <w:jc w:val="center"/>
              <w:rPr>
                <w:b/>
                <w:bCs/>
                <w:caps/>
                <w:u w:val="single"/>
              </w:rPr>
            </w:pPr>
          </w:p>
        </w:tc>
        <w:tc>
          <w:tcPr>
            <w:tcW w:w="2829" w:type="dxa"/>
            <w:tcBorders>
              <w:top w:val="single" w:sz="6" w:space="0" w:color="000000"/>
              <w:bottom w:val="single" w:sz="6" w:space="0" w:color="000000"/>
              <w:right w:val="nil"/>
            </w:tcBorders>
            <w:shd w:val="clear" w:color="auto" w:fill="FFFF00"/>
          </w:tcPr>
          <w:p w:rsidR="0066503E" w:rsidRDefault="0066503E" w:rsidP="00D2018D">
            <w:pPr>
              <w:rPr>
                <w:b/>
                <w:i/>
              </w:rPr>
            </w:pPr>
            <w:r>
              <w:rPr>
                <w:b/>
                <w:i/>
              </w:rPr>
              <w:t>Bratislava 13,00 (MO SR parkovisko Kutuzovová 8)</w:t>
            </w:r>
          </w:p>
        </w:tc>
        <w:tc>
          <w:tcPr>
            <w:tcW w:w="0" w:type="auto"/>
            <w:tcBorders>
              <w:top w:val="single" w:sz="6" w:space="0" w:color="000000"/>
              <w:left w:val="nil"/>
              <w:bottom w:val="single" w:sz="6" w:space="0" w:color="000000"/>
            </w:tcBorders>
            <w:shd w:val="clear" w:color="auto" w:fill="FFFF00"/>
            <w:vAlign w:val="center"/>
          </w:tcPr>
          <w:p w:rsidR="0066503E" w:rsidRPr="002A6755" w:rsidRDefault="0066503E" w:rsidP="00B77339">
            <w:pPr>
              <w:jc w:val="center"/>
              <w:rPr>
                <w:b/>
                <w:bCs/>
                <w:caps/>
                <w:u w:val="single"/>
              </w:rPr>
            </w:pPr>
            <w:r w:rsidRPr="002A6755">
              <w:rPr>
                <w:b/>
                <w:bCs/>
                <w:caps/>
                <w:u w:val="single"/>
              </w:rPr>
              <w:fldChar w:fldCharType="begin">
                <w:ffData>
                  <w:name w:val="Začiarkov1"/>
                  <w:enabled/>
                  <w:calcOnExit w:val="0"/>
                  <w:checkBox>
                    <w:size w:val="22"/>
                    <w:default w:val="1"/>
                    <w:checked w:val="0"/>
                  </w:checkBox>
                </w:ffData>
              </w:fldChar>
            </w:r>
            <w:r w:rsidRPr="002A6755">
              <w:rPr>
                <w:b/>
                <w:bCs/>
                <w:caps/>
                <w:u w:val="single"/>
              </w:rPr>
              <w:instrText xml:space="preserve"> FORMCHECKBOX </w:instrText>
            </w:r>
            <w:r w:rsidRPr="002A6755">
              <w:rPr>
                <w:b/>
                <w:bCs/>
                <w:caps/>
                <w:u w:val="single"/>
              </w:rPr>
            </w:r>
            <w:r w:rsidRPr="002A6755">
              <w:rPr>
                <w:b/>
                <w:bCs/>
                <w:caps/>
                <w:u w:val="single"/>
              </w:rPr>
              <w:fldChar w:fldCharType="end"/>
            </w:r>
          </w:p>
        </w:tc>
      </w:tr>
    </w:tbl>
    <w:p w:rsidR="009807AA" w:rsidRPr="004965A6" w:rsidRDefault="009807AA" w:rsidP="004965A6">
      <w:pPr>
        <w:jc w:val="both"/>
        <w:rPr>
          <w:b/>
        </w:rPr>
      </w:pPr>
      <w:r w:rsidRPr="004965A6">
        <w:rPr>
          <w:b/>
        </w:rPr>
        <w:t>Pri ceste z LDT približné časy príchodu v tých istých miestach ako pri nástupe:</w:t>
      </w:r>
    </w:p>
    <w:p w:rsidR="009807AA" w:rsidRDefault="00D17F91" w:rsidP="004965A6">
      <w:pPr>
        <w:jc w:val="both"/>
      </w:pPr>
      <w:r>
        <w:rPr>
          <w:b/>
        </w:rPr>
        <w:t>Trenčín</w:t>
      </w:r>
      <w:r w:rsidR="009807AA" w:rsidRPr="004965A6">
        <w:rPr>
          <w:b/>
        </w:rPr>
        <w:t xml:space="preserve"> 1</w:t>
      </w:r>
      <w:r>
        <w:rPr>
          <w:b/>
        </w:rPr>
        <w:t>3,3</w:t>
      </w:r>
      <w:r w:rsidR="009807AA" w:rsidRPr="004965A6">
        <w:rPr>
          <w:b/>
        </w:rPr>
        <w:t xml:space="preserve">0 hod., </w:t>
      </w:r>
      <w:r>
        <w:rPr>
          <w:b/>
        </w:rPr>
        <w:t xml:space="preserve">Žilina </w:t>
      </w:r>
      <w:r w:rsidR="009807AA" w:rsidRPr="004965A6">
        <w:rPr>
          <w:b/>
        </w:rPr>
        <w:t>1</w:t>
      </w:r>
      <w:r w:rsidR="00EC214B">
        <w:rPr>
          <w:b/>
        </w:rPr>
        <w:t>4</w:t>
      </w:r>
      <w:r w:rsidR="009807AA" w:rsidRPr="004965A6">
        <w:rPr>
          <w:b/>
        </w:rPr>
        <w:t>,40 hod., Martin 1</w:t>
      </w:r>
      <w:r w:rsidR="00EC214B">
        <w:rPr>
          <w:b/>
        </w:rPr>
        <w:t>5</w:t>
      </w:r>
      <w:r w:rsidR="009807AA" w:rsidRPr="004965A6">
        <w:rPr>
          <w:b/>
        </w:rPr>
        <w:t>,</w:t>
      </w:r>
      <w:r w:rsidR="00EC214B">
        <w:rPr>
          <w:b/>
        </w:rPr>
        <w:t>3</w:t>
      </w:r>
      <w:r w:rsidR="009807AA" w:rsidRPr="004965A6">
        <w:rPr>
          <w:b/>
        </w:rPr>
        <w:t xml:space="preserve">0 hod., </w:t>
      </w:r>
      <w:r w:rsidR="00EC214B">
        <w:rPr>
          <w:b/>
        </w:rPr>
        <w:t>Liptovský Mikuláš</w:t>
      </w:r>
      <w:r w:rsidR="009807AA" w:rsidRPr="004965A6">
        <w:rPr>
          <w:b/>
        </w:rPr>
        <w:t xml:space="preserve"> 1</w:t>
      </w:r>
      <w:r w:rsidR="00EC214B">
        <w:rPr>
          <w:b/>
        </w:rPr>
        <w:t>6</w:t>
      </w:r>
      <w:r w:rsidR="009807AA" w:rsidRPr="004965A6">
        <w:rPr>
          <w:b/>
        </w:rPr>
        <w:t>,</w:t>
      </w:r>
      <w:r w:rsidR="00EC214B">
        <w:rPr>
          <w:b/>
        </w:rPr>
        <w:t>5</w:t>
      </w:r>
      <w:r w:rsidR="009807AA" w:rsidRPr="004965A6">
        <w:rPr>
          <w:b/>
        </w:rPr>
        <w:t xml:space="preserve">0 hod., </w:t>
      </w:r>
      <w:r w:rsidR="00EC214B">
        <w:rPr>
          <w:b/>
        </w:rPr>
        <w:t>Poprad</w:t>
      </w:r>
      <w:r w:rsidR="009807AA" w:rsidRPr="004965A6">
        <w:rPr>
          <w:b/>
        </w:rPr>
        <w:t xml:space="preserve"> 1</w:t>
      </w:r>
      <w:r w:rsidR="00EC214B">
        <w:rPr>
          <w:b/>
        </w:rPr>
        <w:t>7</w:t>
      </w:r>
      <w:r w:rsidR="009807AA" w:rsidRPr="004965A6">
        <w:rPr>
          <w:b/>
        </w:rPr>
        <w:t xml:space="preserve">,40 hod., </w:t>
      </w:r>
      <w:r w:rsidR="00EC214B">
        <w:rPr>
          <w:b/>
        </w:rPr>
        <w:t>Prešov</w:t>
      </w:r>
      <w:r w:rsidR="009807AA" w:rsidRPr="004965A6">
        <w:rPr>
          <w:b/>
        </w:rPr>
        <w:t xml:space="preserve"> 1</w:t>
      </w:r>
      <w:r w:rsidR="00EC214B">
        <w:rPr>
          <w:b/>
        </w:rPr>
        <w:t>9</w:t>
      </w:r>
      <w:r w:rsidR="009807AA" w:rsidRPr="004965A6">
        <w:rPr>
          <w:b/>
        </w:rPr>
        <w:t>,00 hod</w:t>
      </w:r>
      <w:r w:rsidR="00C82598">
        <w:rPr>
          <w:b/>
        </w:rPr>
        <w:t>, Bratislava 14,10 hod.</w:t>
      </w:r>
      <w:r w:rsidR="009807AA" w:rsidRPr="00282FFC">
        <w:t xml:space="preserve"> </w:t>
      </w:r>
      <w:r w:rsidR="009807AA" w:rsidRPr="00282FFC">
        <w:tab/>
      </w:r>
    </w:p>
    <w:p w:rsidR="009807AA" w:rsidRDefault="009807AA" w:rsidP="004965A6">
      <w:pPr>
        <w:jc w:val="both"/>
        <w:rPr>
          <w:b/>
          <w:caps/>
          <w:u w:val="single"/>
        </w:rPr>
      </w:pPr>
    </w:p>
    <w:p w:rsidR="00EC214B" w:rsidRDefault="00EC214B" w:rsidP="004965A6">
      <w:pPr>
        <w:jc w:val="both"/>
        <w:rPr>
          <w:b/>
          <w:caps/>
          <w:u w:val="single"/>
        </w:rPr>
      </w:pPr>
    </w:p>
    <w:p w:rsidR="009807AA" w:rsidRPr="00E23ACC" w:rsidRDefault="009807AA" w:rsidP="0084125A">
      <w:pPr>
        <w:jc w:val="center"/>
        <w:rPr>
          <w:b/>
          <w:caps/>
          <w:u w:val="single"/>
        </w:rPr>
      </w:pPr>
      <w:r w:rsidRPr="00E23ACC">
        <w:rPr>
          <w:b/>
          <w:caps/>
          <w:u w:val="single"/>
        </w:rPr>
        <w:t>Všeobecné informácie a pokyny pre účasť na detskom biblickom tábore</w:t>
      </w:r>
    </w:p>
    <w:p w:rsidR="009807AA" w:rsidRDefault="009807AA" w:rsidP="0084125A">
      <w:pPr>
        <w:ind w:firstLine="708"/>
        <w:jc w:val="both"/>
      </w:pPr>
    </w:p>
    <w:p w:rsidR="009807AA" w:rsidRPr="00B24331" w:rsidRDefault="009807AA" w:rsidP="001B4D50">
      <w:pPr>
        <w:ind w:firstLine="708"/>
        <w:jc w:val="both"/>
        <w:rPr>
          <w:b/>
          <w:bCs/>
          <w:sz w:val="22"/>
          <w:szCs w:val="22"/>
        </w:rPr>
      </w:pPr>
      <w:r w:rsidRPr="004B5390">
        <w:rPr>
          <w:sz w:val="22"/>
          <w:szCs w:val="22"/>
        </w:rPr>
        <w:t xml:space="preserve">1. </w:t>
      </w:r>
      <w:r>
        <w:rPr>
          <w:sz w:val="22"/>
          <w:szCs w:val="22"/>
        </w:rPr>
        <w:t>Letný</w:t>
      </w:r>
      <w:r w:rsidRPr="004B5390">
        <w:rPr>
          <w:sz w:val="22"/>
          <w:szCs w:val="22"/>
        </w:rPr>
        <w:t xml:space="preserve"> biblický tábor je</w:t>
      </w:r>
      <w:r>
        <w:rPr>
          <w:sz w:val="22"/>
          <w:szCs w:val="22"/>
        </w:rPr>
        <w:t xml:space="preserve"> určený pre deti príslušníkov (aj bývalých) a zamestnancov </w:t>
      </w:r>
      <w:r w:rsidRPr="00052E9B">
        <w:rPr>
          <w:b/>
          <w:sz w:val="22"/>
          <w:szCs w:val="22"/>
        </w:rPr>
        <w:t>OS SR, PZ SR, ZVJS SR</w:t>
      </w:r>
      <w:r>
        <w:rPr>
          <w:sz w:val="22"/>
          <w:szCs w:val="22"/>
        </w:rPr>
        <w:t xml:space="preserve">. Je </w:t>
      </w:r>
      <w:r w:rsidRPr="004B5390">
        <w:rPr>
          <w:sz w:val="22"/>
          <w:szCs w:val="22"/>
        </w:rPr>
        <w:t xml:space="preserve">zameraný na posilnenie </w:t>
      </w:r>
      <w:r>
        <w:rPr>
          <w:sz w:val="22"/>
          <w:szCs w:val="22"/>
        </w:rPr>
        <w:t>kresťanského povedomia v duchu ekumenických zásad</w:t>
      </w:r>
      <w:r w:rsidRPr="004B5390">
        <w:rPr>
          <w:sz w:val="22"/>
          <w:szCs w:val="22"/>
        </w:rPr>
        <w:t xml:space="preserve">. Zároveň chceme prežiť aj spoločné chvíle pri športových, turistických, náučno-poznávacích a kultúrnych akciách. </w:t>
      </w:r>
    </w:p>
    <w:p w:rsidR="009807AA" w:rsidRPr="004B5390" w:rsidRDefault="009807AA" w:rsidP="0084125A">
      <w:pPr>
        <w:ind w:firstLine="708"/>
        <w:jc w:val="both"/>
        <w:rPr>
          <w:sz w:val="22"/>
          <w:szCs w:val="22"/>
        </w:rPr>
      </w:pPr>
      <w:r>
        <w:rPr>
          <w:sz w:val="22"/>
          <w:szCs w:val="22"/>
        </w:rPr>
        <w:t>LBT</w:t>
      </w:r>
      <w:r w:rsidRPr="004B5390">
        <w:rPr>
          <w:sz w:val="22"/>
          <w:szCs w:val="22"/>
        </w:rPr>
        <w:t xml:space="preserve">, sa môžu zúčastniť deti vo veku od </w:t>
      </w:r>
      <w:r w:rsidR="001B4D50">
        <w:rPr>
          <w:b/>
          <w:sz w:val="22"/>
          <w:szCs w:val="22"/>
        </w:rPr>
        <w:t>11</w:t>
      </w:r>
      <w:r w:rsidRPr="004B5390">
        <w:rPr>
          <w:b/>
          <w:sz w:val="22"/>
          <w:szCs w:val="22"/>
        </w:rPr>
        <w:t xml:space="preserve"> – 1</w:t>
      </w:r>
      <w:r w:rsidR="001B4D50">
        <w:rPr>
          <w:b/>
          <w:sz w:val="22"/>
          <w:szCs w:val="22"/>
        </w:rPr>
        <w:t>7</w:t>
      </w:r>
      <w:r w:rsidRPr="004B5390">
        <w:rPr>
          <w:sz w:val="22"/>
          <w:szCs w:val="22"/>
        </w:rPr>
        <w:t xml:space="preserve"> rokov / v deň nástupu musí dovŕšiť </w:t>
      </w:r>
      <w:r w:rsidR="001B4D50">
        <w:rPr>
          <w:sz w:val="22"/>
          <w:szCs w:val="22"/>
        </w:rPr>
        <w:t>11. rok života a nesmie dovŕšiť 1</w:t>
      </w:r>
      <w:r w:rsidR="00531C6E">
        <w:rPr>
          <w:sz w:val="22"/>
          <w:szCs w:val="22"/>
        </w:rPr>
        <w:t>8</w:t>
      </w:r>
      <w:r w:rsidRPr="004B5390">
        <w:rPr>
          <w:sz w:val="22"/>
          <w:szCs w:val="22"/>
        </w:rPr>
        <w:t>. rok života/.</w:t>
      </w:r>
      <w:r w:rsidR="00F93116">
        <w:rPr>
          <w:sz w:val="22"/>
          <w:szCs w:val="22"/>
        </w:rPr>
        <w:t xml:space="preserve"> </w:t>
      </w:r>
      <w:r w:rsidR="00F93116" w:rsidRPr="00F93116">
        <w:rPr>
          <w:b/>
          <w:bCs/>
          <w:sz w:val="22"/>
          <w:szCs w:val="22"/>
          <w:u w:val="single"/>
        </w:rPr>
        <w:t>Maximálny počet účastníkov tábora je 50 detí.</w:t>
      </w:r>
      <w:r w:rsidR="00F93116">
        <w:rPr>
          <w:sz w:val="22"/>
          <w:szCs w:val="22"/>
        </w:rPr>
        <w:t xml:space="preserve"> </w:t>
      </w:r>
    </w:p>
    <w:p w:rsidR="009807AA" w:rsidRPr="009F23A4" w:rsidRDefault="009807AA" w:rsidP="0024376F">
      <w:pPr>
        <w:ind w:firstLine="708"/>
        <w:jc w:val="both"/>
        <w:rPr>
          <w:sz w:val="22"/>
          <w:szCs w:val="22"/>
        </w:rPr>
      </w:pPr>
      <w:r w:rsidRPr="004B5390">
        <w:rPr>
          <w:sz w:val="22"/>
          <w:szCs w:val="22"/>
        </w:rPr>
        <w:t xml:space="preserve">2.  Dieťa sa stáva záväzne prihlásené na </w:t>
      </w:r>
      <w:r>
        <w:rPr>
          <w:sz w:val="22"/>
          <w:szCs w:val="22"/>
        </w:rPr>
        <w:t>L</w:t>
      </w:r>
      <w:r w:rsidRPr="004B5390">
        <w:rPr>
          <w:sz w:val="22"/>
          <w:szCs w:val="22"/>
        </w:rPr>
        <w:t>BT pri odovzdaní</w:t>
      </w:r>
      <w:r>
        <w:rPr>
          <w:sz w:val="22"/>
          <w:szCs w:val="22"/>
        </w:rPr>
        <w:t xml:space="preserve"> (odoslaní) tejto</w:t>
      </w:r>
      <w:r w:rsidRPr="004B5390">
        <w:rPr>
          <w:sz w:val="22"/>
          <w:szCs w:val="22"/>
        </w:rPr>
        <w:t xml:space="preserve"> prihlášky najneskôr však </w:t>
      </w:r>
      <w:r w:rsidRPr="004B5390">
        <w:rPr>
          <w:b/>
          <w:sz w:val="22"/>
          <w:szCs w:val="22"/>
          <w:u w:val="single"/>
        </w:rPr>
        <w:t xml:space="preserve">do </w:t>
      </w:r>
      <w:r w:rsidR="001B4D50">
        <w:rPr>
          <w:b/>
          <w:sz w:val="22"/>
          <w:szCs w:val="22"/>
          <w:u w:val="single"/>
        </w:rPr>
        <w:t>25</w:t>
      </w:r>
      <w:r w:rsidRPr="004B5390">
        <w:rPr>
          <w:b/>
          <w:sz w:val="22"/>
          <w:szCs w:val="22"/>
          <w:u w:val="single"/>
        </w:rPr>
        <w:t>. júna 201</w:t>
      </w:r>
      <w:r w:rsidR="001B4D50">
        <w:rPr>
          <w:b/>
          <w:sz w:val="22"/>
          <w:szCs w:val="22"/>
          <w:u w:val="single"/>
        </w:rPr>
        <w:t>5</w:t>
      </w:r>
      <w:r w:rsidRPr="004B5390">
        <w:rPr>
          <w:b/>
          <w:sz w:val="22"/>
          <w:szCs w:val="22"/>
          <w:u w:val="single"/>
        </w:rPr>
        <w:t>.</w:t>
      </w:r>
      <w:r w:rsidRPr="009F23A4">
        <w:rPr>
          <w:sz w:val="22"/>
          <w:szCs w:val="22"/>
        </w:rPr>
        <w:t xml:space="preserve"> </w:t>
      </w:r>
      <w:r>
        <w:rPr>
          <w:sz w:val="22"/>
          <w:szCs w:val="22"/>
        </w:rPr>
        <w:t xml:space="preserve">Záväznú prihlášku môžete odovzdať aj osobne kontaktnej osobe vo Vašom rezorte uvedenej v závere prihlášky. </w:t>
      </w:r>
    </w:p>
    <w:p w:rsidR="009807AA" w:rsidRPr="004B5390" w:rsidRDefault="009807AA" w:rsidP="0084125A">
      <w:pPr>
        <w:ind w:firstLine="360"/>
        <w:jc w:val="both"/>
        <w:rPr>
          <w:sz w:val="22"/>
          <w:szCs w:val="22"/>
        </w:rPr>
      </w:pPr>
    </w:p>
    <w:p w:rsidR="009807AA" w:rsidRDefault="009807AA" w:rsidP="00722BED">
      <w:pPr>
        <w:ind w:firstLine="708"/>
        <w:jc w:val="both"/>
        <w:rPr>
          <w:b/>
          <w:sz w:val="22"/>
          <w:szCs w:val="22"/>
        </w:rPr>
      </w:pPr>
      <w:r w:rsidRPr="001B4D50">
        <w:rPr>
          <w:b/>
          <w:i/>
          <w:iCs/>
          <w:sz w:val="22"/>
          <w:szCs w:val="22"/>
        </w:rPr>
        <w:t>3.</w:t>
      </w:r>
      <w:r w:rsidRPr="001B4D50">
        <w:rPr>
          <w:i/>
          <w:iCs/>
          <w:sz w:val="22"/>
          <w:szCs w:val="22"/>
        </w:rPr>
        <w:t xml:space="preserve"> </w:t>
      </w:r>
      <w:r w:rsidRPr="001B4D50">
        <w:rPr>
          <w:b/>
          <w:i/>
          <w:iCs/>
          <w:sz w:val="22"/>
          <w:szCs w:val="22"/>
          <w:u w:val="single"/>
        </w:rPr>
        <w:t xml:space="preserve">Doprava účastníka do LBT </w:t>
      </w:r>
      <w:r w:rsidRPr="001B4D50">
        <w:rPr>
          <w:i/>
          <w:iCs/>
          <w:sz w:val="22"/>
          <w:szCs w:val="22"/>
        </w:rPr>
        <w:t xml:space="preserve">  môže byť na základe požiadavky rodiča - zákonného zástupcu zabezpečená </w:t>
      </w:r>
      <w:r w:rsidRPr="001B4D50">
        <w:rPr>
          <w:b/>
          <w:i/>
          <w:iCs/>
          <w:sz w:val="22"/>
          <w:szCs w:val="22"/>
          <w:u w:val="single"/>
        </w:rPr>
        <w:t>autobusom</w:t>
      </w:r>
      <w:r w:rsidRPr="001B4D50">
        <w:rPr>
          <w:i/>
          <w:iCs/>
          <w:sz w:val="22"/>
          <w:szCs w:val="22"/>
        </w:rPr>
        <w:t xml:space="preserve"> alebo </w:t>
      </w:r>
      <w:r w:rsidRPr="001B4D50">
        <w:rPr>
          <w:b/>
          <w:i/>
          <w:iCs/>
          <w:sz w:val="22"/>
          <w:szCs w:val="22"/>
          <w:u w:val="single"/>
        </w:rPr>
        <w:t>individuálne</w:t>
      </w:r>
      <w:r>
        <w:rPr>
          <w:sz w:val="22"/>
          <w:szCs w:val="22"/>
        </w:rPr>
        <w:t xml:space="preserve"> (v zmysle informácie o spôsobe dopravy na prvej strane záväznej prihlášky)</w:t>
      </w:r>
      <w:r w:rsidRPr="00137019">
        <w:rPr>
          <w:sz w:val="22"/>
          <w:szCs w:val="22"/>
        </w:rPr>
        <w:t>.</w:t>
      </w:r>
      <w:r w:rsidRPr="004B5390">
        <w:rPr>
          <w:b/>
          <w:sz w:val="22"/>
          <w:szCs w:val="22"/>
        </w:rPr>
        <w:t xml:space="preserve"> </w:t>
      </w:r>
    </w:p>
    <w:p w:rsidR="009807AA" w:rsidRPr="00022EEE" w:rsidRDefault="009807AA" w:rsidP="00722BED">
      <w:pPr>
        <w:ind w:firstLine="708"/>
        <w:jc w:val="both"/>
        <w:rPr>
          <w:sz w:val="22"/>
          <w:szCs w:val="22"/>
        </w:rPr>
      </w:pPr>
      <w:r>
        <w:rPr>
          <w:b/>
          <w:sz w:val="22"/>
          <w:szCs w:val="22"/>
        </w:rPr>
        <w:t>O</w:t>
      </w:r>
      <w:r w:rsidRPr="004B5390">
        <w:rPr>
          <w:b/>
          <w:sz w:val="22"/>
          <w:szCs w:val="22"/>
        </w:rPr>
        <w:t>dovzd</w:t>
      </w:r>
      <w:r>
        <w:rPr>
          <w:b/>
          <w:sz w:val="22"/>
          <w:szCs w:val="22"/>
        </w:rPr>
        <w:t>anie</w:t>
      </w:r>
      <w:r w:rsidRPr="004B5390">
        <w:rPr>
          <w:b/>
          <w:sz w:val="22"/>
          <w:szCs w:val="22"/>
        </w:rPr>
        <w:t xml:space="preserve"> a </w:t>
      </w:r>
      <w:r>
        <w:rPr>
          <w:b/>
          <w:sz w:val="22"/>
          <w:szCs w:val="22"/>
        </w:rPr>
        <w:t>vyzdvihnutie</w:t>
      </w:r>
      <w:r w:rsidRPr="004B5390">
        <w:rPr>
          <w:b/>
          <w:sz w:val="22"/>
          <w:szCs w:val="22"/>
        </w:rPr>
        <w:t xml:space="preserve"> </w:t>
      </w:r>
      <w:r>
        <w:rPr>
          <w:b/>
          <w:sz w:val="22"/>
          <w:szCs w:val="22"/>
        </w:rPr>
        <w:t xml:space="preserve">účastníka zabezpečí </w:t>
      </w:r>
      <w:r w:rsidRPr="004B5390">
        <w:rPr>
          <w:b/>
          <w:sz w:val="22"/>
          <w:szCs w:val="22"/>
        </w:rPr>
        <w:t xml:space="preserve">rodič, zákonný zástupca dieťaťa alebo iná rodičom poverená plnoletá osoba vedúcemu </w:t>
      </w:r>
      <w:r>
        <w:rPr>
          <w:b/>
          <w:sz w:val="22"/>
          <w:szCs w:val="22"/>
        </w:rPr>
        <w:t>L</w:t>
      </w:r>
      <w:r w:rsidRPr="004B5390">
        <w:rPr>
          <w:b/>
          <w:sz w:val="22"/>
          <w:szCs w:val="22"/>
        </w:rPr>
        <w:t xml:space="preserve">BT </w:t>
      </w:r>
      <w:r w:rsidRPr="00022EEE">
        <w:rPr>
          <w:sz w:val="22"/>
          <w:szCs w:val="22"/>
        </w:rPr>
        <w:t xml:space="preserve">podľa spôsobu zvolenej dopravy v mieste konania a ukončenia </w:t>
      </w:r>
      <w:r>
        <w:rPr>
          <w:sz w:val="22"/>
          <w:szCs w:val="22"/>
        </w:rPr>
        <w:t>L</w:t>
      </w:r>
      <w:r w:rsidRPr="00022EEE">
        <w:rPr>
          <w:sz w:val="22"/>
          <w:szCs w:val="22"/>
        </w:rPr>
        <w:t>BT</w:t>
      </w:r>
      <w:r>
        <w:rPr>
          <w:sz w:val="22"/>
          <w:szCs w:val="22"/>
        </w:rPr>
        <w:t xml:space="preserve"> alebo v určenom (dohodnutom) nástupnom – výstupnom mieste pri preprave autobusom</w:t>
      </w:r>
      <w:r w:rsidRPr="00022EEE">
        <w:rPr>
          <w:sz w:val="22"/>
          <w:szCs w:val="22"/>
        </w:rPr>
        <w:t xml:space="preserve">. </w:t>
      </w:r>
    </w:p>
    <w:p w:rsidR="009807AA" w:rsidRPr="004B5390" w:rsidRDefault="009807AA" w:rsidP="001B4D50">
      <w:pPr>
        <w:ind w:firstLine="708"/>
        <w:jc w:val="both"/>
        <w:rPr>
          <w:b/>
          <w:sz w:val="22"/>
          <w:szCs w:val="22"/>
        </w:rPr>
      </w:pPr>
      <w:r w:rsidRPr="004B5390">
        <w:rPr>
          <w:sz w:val="22"/>
          <w:szCs w:val="22"/>
        </w:rPr>
        <w:t xml:space="preserve">Príchod účastníkov je stanovený na </w:t>
      </w:r>
      <w:r w:rsidR="001B4D50">
        <w:rPr>
          <w:b/>
          <w:sz w:val="22"/>
          <w:szCs w:val="22"/>
          <w:u w:val="single"/>
        </w:rPr>
        <w:t>12.</w:t>
      </w:r>
      <w:r w:rsidRPr="00022EEE">
        <w:rPr>
          <w:b/>
          <w:sz w:val="22"/>
          <w:szCs w:val="22"/>
          <w:u w:val="single"/>
        </w:rPr>
        <w:t xml:space="preserve"> </w:t>
      </w:r>
      <w:r>
        <w:rPr>
          <w:b/>
          <w:sz w:val="22"/>
          <w:szCs w:val="22"/>
          <w:u w:val="single"/>
        </w:rPr>
        <w:t>júla</w:t>
      </w:r>
      <w:r w:rsidRPr="00022EEE">
        <w:rPr>
          <w:b/>
          <w:sz w:val="22"/>
          <w:szCs w:val="22"/>
          <w:u w:val="single"/>
        </w:rPr>
        <w:t xml:space="preserve"> 201</w:t>
      </w:r>
      <w:r w:rsidR="001B4D50">
        <w:rPr>
          <w:b/>
          <w:sz w:val="22"/>
          <w:szCs w:val="22"/>
          <w:u w:val="single"/>
        </w:rPr>
        <w:t>5</w:t>
      </w:r>
      <w:r w:rsidRPr="004B5390">
        <w:rPr>
          <w:sz w:val="22"/>
          <w:szCs w:val="22"/>
        </w:rPr>
        <w:t xml:space="preserve"> do 1</w:t>
      </w:r>
      <w:r w:rsidR="001B4D50">
        <w:rPr>
          <w:sz w:val="22"/>
          <w:szCs w:val="22"/>
        </w:rPr>
        <w:t>6:00</w:t>
      </w:r>
      <w:r w:rsidRPr="004B5390">
        <w:rPr>
          <w:sz w:val="22"/>
          <w:szCs w:val="22"/>
        </w:rPr>
        <w:t xml:space="preserve"> hod. a odchod bude </w:t>
      </w:r>
      <w:r w:rsidRPr="00662922">
        <w:rPr>
          <w:b/>
          <w:sz w:val="22"/>
          <w:szCs w:val="22"/>
          <w:u w:val="single"/>
        </w:rPr>
        <w:t>1</w:t>
      </w:r>
      <w:r w:rsidR="001B4D50">
        <w:rPr>
          <w:b/>
          <w:sz w:val="22"/>
          <w:szCs w:val="22"/>
          <w:u w:val="single"/>
        </w:rPr>
        <w:t>9</w:t>
      </w:r>
      <w:r w:rsidRPr="00662922">
        <w:rPr>
          <w:b/>
          <w:sz w:val="22"/>
          <w:szCs w:val="22"/>
          <w:u w:val="single"/>
        </w:rPr>
        <w:t xml:space="preserve">. </w:t>
      </w:r>
      <w:r>
        <w:rPr>
          <w:b/>
          <w:sz w:val="22"/>
          <w:szCs w:val="22"/>
          <w:u w:val="single"/>
        </w:rPr>
        <w:t>júla</w:t>
      </w:r>
      <w:r w:rsidRPr="00662922">
        <w:rPr>
          <w:b/>
          <w:sz w:val="22"/>
          <w:szCs w:val="22"/>
          <w:u w:val="single"/>
        </w:rPr>
        <w:t xml:space="preserve"> 201</w:t>
      </w:r>
      <w:r w:rsidR="001B4D50">
        <w:rPr>
          <w:b/>
          <w:sz w:val="22"/>
          <w:szCs w:val="22"/>
          <w:u w:val="single"/>
        </w:rPr>
        <w:t>5</w:t>
      </w:r>
      <w:r w:rsidRPr="004B5390">
        <w:rPr>
          <w:sz w:val="22"/>
          <w:szCs w:val="22"/>
        </w:rPr>
        <w:t xml:space="preserve"> o 1</w:t>
      </w:r>
      <w:r w:rsidR="00EC214B">
        <w:rPr>
          <w:sz w:val="22"/>
          <w:szCs w:val="22"/>
        </w:rPr>
        <w:t>2</w:t>
      </w:r>
      <w:r w:rsidRPr="004B5390">
        <w:rPr>
          <w:sz w:val="22"/>
          <w:szCs w:val="22"/>
        </w:rPr>
        <w:t>:</w:t>
      </w:r>
      <w:r w:rsidR="00EC214B">
        <w:rPr>
          <w:sz w:val="22"/>
          <w:szCs w:val="22"/>
        </w:rPr>
        <w:t>3</w:t>
      </w:r>
      <w:r w:rsidRPr="004B5390">
        <w:rPr>
          <w:sz w:val="22"/>
          <w:szCs w:val="22"/>
        </w:rPr>
        <w:t xml:space="preserve">0 hod.  </w:t>
      </w:r>
    </w:p>
    <w:p w:rsidR="009807AA" w:rsidRPr="004B5390" w:rsidRDefault="009807AA" w:rsidP="0084125A">
      <w:pPr>
        <w:ind w:firstLine="708"/>
        <w:jc w:val="both"/>
        <w:rPr>
          <w:b/>
          <w:sz w:val="22"/>
          <w:szCs w:val="22"/>
          <w:u w:val="single"/>
        </w:rPr>
      </w:pPr>
    </w:p>
    <w:p w:rsidR="009807AA" w:rsidRPr="004B5390" w:rsidRDefault="009807AA" w:rsidP="0084125A">
      <w:pPr>
        <w:ind w:firstLine="708"/>
        <w:jc w:val="both"/>
        <w:rPr>
          <w:b/>
          <w:sz w:val="22"/>
          <w:szCs w:val="22"/>
          <w:u w:val="single"/>
        </w:rPr>
      </w:pPr>
      <w:r w:rsidRPr="004B5390">
        <w:rPr>
          <w:b/>
          <w:sz w:val="22"/>
          <w:szCs w:val="22"/>
          <w:u w:val="single"/>
        </w:rPr>
        <w:t>4. Platobné informácie</w:t>
      </w:r>
    </w:p>
    <w:p w:rsidR="009807AA" w:rsidRPr="001B4D50" w:rsidRDefault="009807AA" w:rsidP="00F93116">
      <w:pPr>
        <w:numPr>
          <w:ilvl w:val="0"/>
          <w:numId w:val="15"/>
        </w:numPr>
        <w:jc w:val="both"/>
        <w:rPr>
          <w:i/>
          <w:iCs/>
          <w:sz w:val="22"/>
          <w:szCs w:val="22"/>
        </w:rPr>
      </w:pPr>
      <w:r w:rsidRPr="004B5390">
        <w:rPr>
          <w:sz w:val="22"/>
          <w:szCs w:val="22"/>
        </w:rPr>
        <w:t>Základná cena za pobyt v </w:t>
      </w:r>
      <w:r>
        <w:rPr>
          <w:sz w:val="22"/>
          <w:szCs w:val="22"/>
        </w:rPr>
        <w:t>L</w:t>
      </w:r>
      <w:r w:rsidRPr="004B5390">
        <w:rPr>
          <w:sz w:val="22"/>
          <w:szCs w:val="22"/>
        </w:rPr>
        <w:t xml:space="preserve">BT </w:t>
      </w:r>
      <w:r w:rsidR="001B4D50">
        <w:rPr>
          <w:sz w:val="22"/>
          <w:szCs w:val="22"/>
        </w:rPr>
        <w:t>v Brezovej pod Bradlom</w:t>
      </w:r>
      <w:r w:rsidRPr="004B5390">
        <w:rPr>
          <w:sz w:val="22"/>
          <w:szCs w:val="22"/>
        </w:rPr>
        <w:t xml:space="preserve">, je </w:t>
      </w:r>
      <w:r w:rsidRPr="004965A6">
        <w:rPr>
          <w:b/>
          <w:sz w:val="22"/>
          <w:szCs w:val="22"/>
          <w:u w:val="single"/>
        </w:rPr>
        <w:t>9</w:t>
      </w:r>
      <w:r w:rsidR="00F93116">
        <w:rPr>
          <w:b/>
          <w:sz w:val="22"/>
          <w:szCs w:val="22"/>
          <w:u w:val="single"/>
        </w:rPr>
        <w:t>9</w:t>
      </w:r>
      <w:r w:rsidRPr="004965A6">
        <w:rPr>
          <w:b/>
          <w:sz w:val="22"/>
          <w:szCs w:val="22"/>
          <w:u w:val="single"/>
        </w:rPr>
        <w:t>,- €.</w:t>
      </w:r>
      <w:r w:rsidRPr="004B5390">
        <w:rPr>
          <w:sz w:val="22"/>
          <w:szCs w:val="22"/>
        </w:rPr>
        <w:t xml:space="preserve"> V cene účastníckeho poplatku je zahrnuté: ubytovanie</w:t>
      </w:r>
      <w:r w:rsidRPr="004B5390">
        <w:rPr>
          <w:rFonts w:ascii="Trebuchet MS" w:hAnsi="Trebuchet MS"/>
          <w:sz w:val="22"/>
          <w:szCs w:val="22"/>
        </w:rPr>
        <w:t xml:space="preserve"> </w:t>
      </w:r>
      <w:r w:rsidRPr="004B5390">
        <w:rPr>
          <w:sz w:val="22"/>
          <w:szCs w:val="22"/>
        </w:rPr>
        <w:t xml:space="preserve">a miestna daň za ubytovanie, stravovanie </w:t>
      </w:r>
      <w:r w:rsidR="001B4D50">
        <w:rPr>
          <w:sz w:val="22"/>
          <w:szCs w:val="22"/>
        </w:rPr>
        <w:t>5</w:t>
      </w:r>
      <w:r w:rsidRPr="004B5390">
        <w:rPr>
          <w:sz w:val="22"/>
          <w:szCs w:val="22"/>
        </w:rPr>
        <w:t>x denne, denný pitný režim, non-stop služby inštruktorov, zdr</w:t>
      </w:r>
      <w:r>
        <w:rPr>
          <w:sz w:val="22"/>
          <w:szCs w:val="22"/>
        </w:rPr>
        <w:t xml:space="preserve">avotníka, organizátorov. </w:t>
      </w:r>
      <w:r w:rsidRPr="004B5390">
        <w:rPr>
          <w:sz w:val="22"/>
          <w:szCs w:val="22"/>
        </w:rPr>
        <w:t xml:space="preserve">Technické zariadenia, materiál  na aktivity a ceny do súťaží. </w:t>
      </w:r>
      <w:r w:rsidRPr="001B4D50">
        <w:rPr>
          <w:i/>
          <w:iCs/>
          <w:sz w:val="22"/>
          <w:szCs w:val="22"/>
        </w:rPr>
        <w:t xml:space="preserve">Preprava autobusom z vopred stanovených miest nástupu do miesta LBT a späť. </w:t>
      </w:r>
    </w:p>
    <w:p w:rsidR="009807AA" w:rsidRPr="004B5390" w:rsidRDefault="009807AA" w:rsidP="001B4D50">
      <w:pPr>
        <w:numPr>
          <w:ilvl w:val="0"/>
          <w:numId w:val="15"/>
        </w:numPr>
        <w:jc w:val="both"/>
        <w:rPr>
          <w:sz w:val="22"/>
          <w:szCs w:val="22"/>
        </w:rPr>
      </w:pPr>
      <w:r w:rsidRPr="001C73BC">
        <w:rPr>
          <w:b/>
          <w:color w:val="FF0000"/>
          <w:sz w:val="22"/>
          <w:szCs w:val="22"/>
        </w:rPr>
        <w:t>Spôsob úhrady:</w:t>
      </w:r>
      <w:r w:rsidRPr="001C73BC">
        <w:rPr>
          <w:color w:val="FF0000"/>
          <w:sz w:val="22"/>
          <w:szCs w:val="22"/>
        </w:rPr>
        <w:t xml:space="preserve"> </w:t>
      </w:r>
      <w:r w:rsidRPr="001C73BC">
        <w:rPr>
          <w:b/>
          <w:color w:val="FF0000"/>
          <w:sz w:val="22"/>
          <w:szCs w:val="22"/>
        </w:rPr>
        <w:t>Po obdŕžaní záväznej prihlášky</w:t>
      </w:r>
      <w:r>
        <w:rPr>
          <w:sz w:val="22"/>
          <w:szCs w:val="22"/>
        </w:rPr>
        <w:t xml:space="preserve"> Vám zašleme číslo účtu, Variabilný a Konštantný symbol – platba </w:t>
      </w:r>
      <w:r w:rsidRPr="004B5390">
        <w:rPr>
          <w:sz w:val="22"/>
          <w:szCs w:val="22"/>
          <w:u w:val="single"/>
        </w:rPr>
        <w:t>bezhotovostným prevodom z Vášho bežného účtu</w:t>
      </w:r>
      <w:r w:rsidRPr="004B5390">
        <w:rPr>
          <w:sz w:val="22"/>
          <w:szCs w:val="22"/>
        </w:rPr>
        <w:t xml:space="preserve"> alebo </w:t>
      </w:r>
      <w:r w:rsidRPr="004B5390">
        <w:rPr>
          <w:sz w:val="22"/>
          <w:szCs w:val="22"/>
          <w:u w:val="single"/>
        </w:rPr>
        <w:t>hotovostným vkladom</w:t>
      </w:r>
      <w:r>
        <w:rPr>
          <w:sz w:val="22"/>
          <w:szCs w:val="22"/>
          <w:u w:val="single"/>
        </w:rPr>
        <w:t>.</w:t>
      </w:r>
      <w:r w:rsidRPr="004B5390">
        <w:rPr>
          <w:sz w:val="22"/>
          <w:szCs w:val="22"/>
        </w:rPr>
        <w:t xml:space="preserve"> </w:t>
      </w:r>
    </w:p>
    <w:p w:rsidR="009807AA" w:rsidRDefault="009807AA" w:rsidP="000544B1">
      <w:pPr>
        <w:rPr>
          <w:i/>
          <w:sz w:val="22"/>
          <w:szCs w:val="22"/>
          <w:u w:val="single"/>
        </w:rPr>
      </w:pPr>
    </w:p>
    <w:p w:rsidR="009807AA" w:rsidRPr="0048427E" w:rsidRDefault="009807AA" w:rsidP="0048427E">
      <w:pPr>
        <w:numPr>
          <w:ilvl w:val="0"/>
          <w:numId w:val="28"/>
        </w:numPr>
        <w:jc w:val="both"/>
        <w:rPr>
          <w:b/>
          <w:sz w:val="22"/>
          <w:szCs w:val="22"/>
          <w:u w:val="single"/>
        </w:rPr>
      </w:pPr>
      <w:r w:rsidRPr="0048427E">
        <w:rPr>
          <w:sz w:val="22"/>
          <w:szCs w:val="22"/>
        </w:rPr>
        <w:t>V</w:t>
      </w:r>
      <w:r>
        <w:rPr>
          <w:sz w:val="22"/>
          <w:szCs w:val="22"/>
        </w:rPr>
        <w:t> </w:t>
      </w:r>
      <w:r w:rsidRPr="0048427E">
        <w:rPr>
          <w:sz w:val="22"/>
          <w:szCs w:val="22"/>
        </w:rPr>
        <w:t>prípade</w:t>
      </w:r>
      <w:r>
        <w:rPr>
          <w:sz w:val="22"/>
          <w:szCs w:val="22"/>
        </w:rPr>
        <w:t xml:space="preserve">, že nemáte možnosť uhradiť účastnícky poplatok hore uvedeným spôsobom, je možné túto čiastku zaplatiť </w:t>
      </w:r>
      <w:r w:rsidRPr="0048427E">
        <w:rPr>
          <w:b/>
          <w:sz w:val="22"/>
          <w:szCs w:val="22"/>
          <w:u w:val="single"/>
        </w:rPr>
        <w:t xml:space="preserve">do </w:t>
      </w:r>
      <w:r w:rsidR="00F93116">
        <w:rPr>
          <w:b/>
          <w:sz w:val="22"/>
          <w:szCs w:val="22"/>
          <w:u w:val="single"/>
        </w:rPr>
        <w:t>25</w:t>
      </w:r>
      <w:r w:rsidRPr="0048427E">
        <w:rPr>
          <w:b/>
          <w:sz w:val="22"/>
          <w:szCs w:val="22"/>
          <w:u w:val="single"/>
        </w:rPr>
        <w:t xml:space="preserve">. </w:t>
      </w:r>
      <w:r>
        <w:rPr>
          <w:b/>
          <w:sz w:val="22"/>
          <w:szCs w:val="22"/>
          <w:u w:val="single"/>
        </w:rPr>
        <w:t>6</w:t>
      </w:r>
      <w:r w:rsidRPr="0048427E">
        <w:rPr>
          <w:b/>
          <w:sz w:val="22"/>
          <w:szCs w:val="22"/>
          <w:u w:val="single"/>
        </w:rPr>
        <w:t>. 201</w:t>
      </w:r>
      <w:r w:rsidR="00F93116">
        <w:rPr>
          <w:b/>
          <w:sz w:val="22"/>
          <w:szCs w:val="22"/>
          <w:u w:val="single"/>
        </w:rPr>
        <w:t>5</w:t>
      </w:r>
      <w:r w:rsidRPr="0048427E">
        <w:rPr>
          <w:b/>
          <w:sz w:val="22"/>
          <w:szCs w:val="22"/>
        </w:rPr>
        <w:t xml:space="preserve">  </w:t>
      </w:r>
      <w:r>
        <w:rPr>
          <w:sz w:val="22"/>
          <w:szCs w:val="22"/>
        </w:rPr>
        <w:t xml:space="preserve">priamo u kontaktných osôb Vášho rezortu uvedených v závere prihlášky. </w:t>
      </w:r>
    </w:p>
    <w:p w:rsidR="009807AA" w:rsidRDefault="009807AA" w:rsidP="004C5697">
      <w:pPr>
        <w:jc w:val="center"/>
        <w:rPr>
          <w:b/>
          <w:caps/>
          <w:u w:val="single"/>
        </w:rPr>
      </w:pPr>
    </w:p>
    <w:p w:rsidR="009807AA" w:rsidRDefault="009807AA" w:rsidP="004C5697">
      <w:pPr>
        <w:jc w:val="center"/>
        <w:rPr>
          <w:b/>
          <w:caps/>
          <w:u w:val="single"/>
        </w:rPr>
      </w:pPr>
      <w:r w:rsidRPr="00E23ACC">
        <w:rPr>
          <w:b/>
          <w:caps/>
          <w:u w:val="single"/>
        </w:rPr>
        <w:t>Ďalšie ZÁVÄZNÉ podmienky</w:t>
      </w:r>
      <w:r>
        <w:rPr>
          <w:b/>
          <w:caps/>
          <w:u w:val="single"/>
        </w:rPr>
        <w:t xml:space="preserve">, </w:t>
      </w:r>
      <w:r w:rsidRPr="00E23ACC">
        <w:rPr>
          <w:b/>
          <w:caps/>
          <w:u w:val="single"/>
        </w:rPr>
        <w:t>pokyny</w:t>
      </w:r>
      <w:r>
        <w:rPr>
          <w:b/>
          <w:caps/>
          <w:u w:val="single"/>
        </w:rPr>
        <w:t xml:space="preserve"> a informácie</w:t>
      </w:r>
      <w:r w:rsidRPr="00E23ACC">
        <w:rPr>
          <w:b/>
          <w:caps/>
          <w:u w:val="single"/>
        </w:rPr>
        <w:t xml:space="preserve"> </w:t>
      </w:r>
      <w:r>
        <w:rPr>
          <w:b/>
          <w:caps/>
          <w:u w:val="single"/>
        </w:rPr>
        <w:t>pre účastníkov</w:t>
      </w:r>
    </w:p>
    <w:p w:rsidR="009807AA" w:rsidRPr="00E23ACC" w:rsidRDefault="009807AA" w:rsidP="004C5697">
      <w:pPr>
        <w:jc w:val="center"/>
        <w:rPr>
          <w:b/>
        </w:rPr>
      </w:pPr>
      <w:r>
        <w:rPr>
          <w:b/>
          <w:caps/>
          <w:u w:val="single"/>
        </w:rPr>
        <w:t>LB</w:t>
      </w:r>
      <w:r w:rsidRPr="00E23ACC">
        <w:rPr>
          <w:b/>
          <w:caps/>
          <w:u w:val="single"/>
        </w:rPr>
        <w:t>T</w:t>
      </w:r>
      <w:r>
        <w:rPr>
          <w:b/>
          <w:caps/>
          <w:u w:val="single"/>
        </w:rPr>
        <w:t xml:space="preserve"> 201</w:t>
      </w:r>
      <w:r w:rsidR="00D23CF9">
        <w:rPr>
          <w:b/>
          <w:caps/>
          <w:u w:val="single"/>
        </w:rPr>
        <w:t>5</w:t>
      </w:r>
    </w:p>
    <w:p w:rsidR="009807AA" w:rsidRDefault="009807AA" w:rsidP="003659DA">
      <w:pPr>
        <w:ind w:firstLine="708"/>
        <w:jc w:val="both"/>
        <w:rPr>
          <w:b/>
          <w:sz w:val="20"/>
          <w:szCs w:val="20"/>
        </w:rPr>
      </w:pPr>
    </w:p>
    <w:p w:rsidR="009807AA" w:rsidRPr="004B5390" w:rsidRDefault="009807AA" w:rsidP="003659DA">
      <w:pPr>
        <w:ind w:firstLine="708"/>
        <w:jc w:val="both"/>
        <w:rPr>
          <w:b/>
          <w:sz w:val="22"/>
          <w:szCs w:val="22"/>
        </w:rPr>
      </w:pPr>
      <w:r w:rsidRPr="004B5390">
        <w:rPr>
          <w:b/>
          <w:sz w:val="22"/>
          <w:szCs w:val="22"/>
        </w:rPr>
        <w:t xml:space="preserve">1.  Žiadame zákonných zástupcov detí –  rodičov, aby na čas trvania </w:t>
      </w:r>
      <w:r>
        <w:rPr>
          <w:b/>
          <w:sz w:val="22"/>
          <w:szCs w:val="22"/>
        </w:rPr>
        <w:t>L</w:t>
      </w:r>
      <w:r w:rsidRPr="004B5390">
        <w:rPr>
          <w:b/>
          <w:sz w:val="22"/>
          <w:szCs w:val="22"/>
        </w:rPr>
        <w:t>BT dali svoje deti úrazovo poistiť.</w:t>
      </w:r>
    </w:p>
    <w:p w:rsidR="009807AA" w:rsidRPr="004B5390" w:rsidRDefault="009807AA" w:rsidP="0084125A">
      <w:pPr>
        <w:ind w:firstLine="708"/>
        <w:jc w:val="both"/>
        <w:rPr>
          <w:b/>
          <w:sz w:val="22"/>
          <w:szCs w:val="22"/>
        </w:rPr>
      </w:pPr>
    </w:p>
    <w:p w:rsidR="009807AA" w:rsidRPr="004B5390" w:rsidRDefault="009807AA" w:rsidP="001B4D50">
      <w:pPr>
        <w:ind w:firstLine="708"/>
        <w:jc w:val="both"/>
        <w:rPr>
          <w:sz w:val="22"/>
          <w:szCs w:val="22"/>
        </w:rPr>
      </w:pPr>
      <w:r w:rsidRPr="004B5390">
        <w:rPr>
          <w:b/>
          <w:sz w:val="22"/>
          <w:szCs w:val="22"/>
        </w:rPr>
        <w:t xml:space="preserve">2. Pri odovzdaní dieťaťa  je potrebné predložiť doklad (zmluvu) o úrazovom poistení na dobu v termíne konania </w:t>
      </w:r>
      <w:r>
        <w:rPr>
          <w:b/>
          <w:sz w:val="22"/>
          <w:szCs w:val="22"/>
        </w:rPr>
        <w:t>L</w:t>
      </w:r>
      <w:r w:rsidRPr="004B5390">
        <w:rPr>
          <w:b/>
          <w:sz w:val="22"/>
          <w:szCs w:val="22"/>
        </w:rPr>
        <w:t>BT 201</w:t>
      </w:r>
      <w:r w:rsidR="00F93116">
        <w:rPr>
          <w:b/>
          <w:sz w:val="22"/>
          <w:szCs w:val="22"/>
        </w:rPr>
        <w:t>5</w:t>
      </w:r>
      <w:r w:rsidRPr="004B5390">
        <w:rPr>
          <w:b/>
          <w:sz w:val="22"/>
          <w:szCs w:val="22"/>
        </w:rPr>
        <w:t xml:space="preserve"> a kópiu (prefotený preukaz) preukazu zdravotného poistenia.</w:t>
      </w:r>
    </w:p>
    <w:p w:rsidR="009807AA" w:rsidRPr="004B5390" w:rsidRDefault="009807AA" w:rsidP="0084125A">
      <w:pPr>
        <w:ind w:firstLine="360"/>
        <w:jc w:val="both"/>
        <w:rPr>
          <w:sz w:val="22"/>
          <w:szCs w:val="22"/>
        </w:rPr>
      </w:pPr>
    </w:p>
    <w:p w:rsidR="009807AA" w:rsidRPr="004B5390" w:rsidRDefault="009807AA" w:rsidP="00380CF2">
      <w:pPr>
        <w:ind w:firstLine="708"/>
        <w:jc w:val="both"/>
        <w:rPr>
          <w:sz w:val="22"/>
          <w:szCs w:val="22"/>
        </w:rPr>
      </w:pPr>
      <w:r w:rsidRPr="004B5390">
        <w:rPr>
          <w:sz w:val="22"/>
          <w:szCs w:val="22"/>
        </w:rPr>
        <w:t xml:space="preserve">3. Ak sa dieťa nebude môcť zúčastniť </w:t>
      </w:r>
      <w:r>
        <w:rPr>
          <w:sz w:val="22"/>
          <w:szCs w:val="22"/>
        </w:rPr>
        <w:t>L</w:t>
      </w:r>
      <w:r w:rsidRPr="004B5390">
        <w:rPr>
          <w:sz w:val="22"/>
          <w:szCs w:val="22"/>
        </w:rPr>
        <w:t xml:space="preserve">BT zo závažných dôvodov je potrebné to oznámiť telefonicky ihneď </w:t>
      </w:r>
      <w:r>
        <w:rPr>
          <w:sz w:val="22"/>
          <w:szCs w:val="22"/>
        </w:rPr>
        <w:t>kontaktnej osobe</w:t>
      </w:r>
      <w:r w:rsidRPr="004B5390">
        <w:rPr>
          <w:sz w:val="22"/>
          <w:szCs w:val="22"/>
        </w:rPr>
        <w:t>.</w:t>
      </w:r>
    </w:p>
    <w:p w:rsidR="009807AA" w:rsidRPr="004B5390" w:rsidRDefault="009807AA" w:rsidP="00FF264C">
      <w:pPr>
        <w:ind w:firstLine="708"/>
        <w:jc w:val="both"/>
        <w:rPr>
          <w:sz w:val="22"/>
          <w:szCs w:val="22"/>
        </w:rPr>
      </w:pPr>
    </w:p>
    <w:p w:rsidR="009807AA" w:rsidRPr="004B5390" w:rsidRDefault="009807AA" w:rsidP="00FF264C">
      <w:pPr>
        <w:ind w:firstLine="708"/>
        <w:jc w:val="both"/>
        <w:rPr>
          <w:b/>
          <w:sz w:val="22"/>
          <w:szCs w:val="22"/>
        </w:rPr>
      </w:pPr>
      <w:r w:rsidRPr="004B5390">
        <w:rPr>
          <w:sz w:val="22"/>
          <w:szCs w:val="22"/>
        </w:rPr>
        <w:t>4.  Prosíme zákonných zástupcov detí – rodičov, aby deti vybavili podľa programu rekreácie, t.j. vhodným oblečením, náhradným teplým oblečením, prezuvkami, športovou obuvou, obuvou do dažďa na turistiku, plavkami, slnečnými okuliarmi, plášťom alebo nepremokavou bundou do dažďa, baterkou, príručným chlebníkom alebo minivakom, osobnými hygienickými potrebami, fľašou z PVC na nápoje</w:t>
      </w:r>
      <w:r>
        <w:rPr>
          <w:sz w:val="22"/>
          <w:szCs w:val="22"/>
        </w:rPr>
        <w:t>.</w:t>
      </w:r>
      <w:r w:rsidRPr="004B5390">
        <w:rPr>
          <w:b/>
          <w:sz w:val="22"/>
          <w:szCs w:val="22"/>
        </w:rPr>
        <w:t xml:space="preserve"> </w:t>
      </w:r>
    </w:p>
    <w:p w:rsidR="009807AA" w:rsidRPr="004B5390" w:rsidRDefault="009807AA" w:rsidP="00722AF3">
      <w:pPr>
        <w:ind w:firstLine="708"/>
        <w:jc w:val="both"/>
        <w:rPr>
          <w:b/>
          <w:sz w:val="22"/>
          <w:szCs w:val="22"/>
        </w:rPr>
      </w:pPr>
      <w:r w:rsidRPr="004B5390">
        <w:rPr>
          <w:sz w:val="22"/>
          <w:szCs w:val="22"/>
        </w:rPr>
        <w:t>Oznamujeme rodičom</w:t>
      </w:r>
      <w:r w:rsidR="001B4D50">
        <w:rPr>
          <w:sz w:val="22"/>
          <w:szCs w:val="22"/>
        </w:rPr>
        <w:t>,</w:t>
      </w:r>
      <w:r w:rsidRPr="004B5390">
        <w:rPr>
          <w:sz w:val="22"/>
          <w:szCs w:val="22"/>
        </w:rPr>
        <w:t xml:space="preserve"> aby deťom nedávali na tábor </w:t>
      </w:r>
      <w:r w:rsidRPr="00722AF3">
        <w:rPr>
          <w:sz w:val="22"/>
          <w:szCs w:val="22"/>
          <w:u w:val="single"/>
        </w:rPr>
        <w:t>cenné predmety</w:t>
      </w:r>
      <w:r w:rsidRPr="004B5390">
        <w:rPr>
          <w:sz w:val="22"/>
          <w:szCs w:val="22"/>
        </w:rPr>
        <w:t xml:space="preserve"> a predmety, ktorými by si mohli spôsobiť poranenia sebe alebo druhým. </w:t>
      </w:r>
      <w:r w:rsidRPr="004B5390">
        <w:rPr>
          <w:b/>
          <w:sz w:val="22"/>
          <w:szCs w:val="22"/>
        </w:rPr>
        <w:t xml:space="preserve">Za stratu cenných predmetov a vecí nezodpovedá organizátor </w:t>
      </w:r>
      <w:r>
        <w:rPr>
          <w:b/>
          <w:sz w:val="22"/>
          <w:szCs w:val="22"/>
        </w:rPr>
        <w:t>L</w:t>
      </w:r>
      <w:r w:rsidRPr="004B5390">
        <w:rPr>
          <w:b/>
          <w:sz w:val="22"/>
          <w:szCs w:val="22"/>
        </w:rPr>
        <w:t>BT.</w:t>
      </w:r>
    </w:p>
    <w:p w:rsidR="009807AA" w:rsidRDefault="009807AA" w:rsidP="00722AF3">
      <w:pPr>
        <w:jc w:val="both"/>
        <w:rPr>
          <w:sz w:val="22"/>
          <w:szCs w:val="22"/>
        </w:rPr>
      </w:pPr>
      <w:r>
        <w:rPr>
          <w:sz w:val="22"/>
          <w:szCs w:val="22"/>
        </w:rPr>
        <w:t xml:space="preserve">               </w:t>
      </w:r>
    </w:p>
    <w:p w:rsidR="009807AA" w:rsidRPr="004B5390" w:rsidRDefault="009807AA" w:rsidP="00722AF3">
      <w:pPr>
        <w:jc w:val="both"/>
        <w:rPr>
          <w:sz w:val="22"/>
          <w:szCs w:val="22"/>
        </w:rPr>
      </w:pPr>
      <w:r>
        <w:rPr>
          <w:sz w:val="22"/>
          <w:szCs w:val="22"/>
        </w:rPr>
        <w:t xml:space="preserve">             </w:t>
      </w:r>
      <w:r w:rsidRPr="004B5390">
        <w:rPr>
          <w:sz w:val="22"/>
          <w:szCs w:val="22"/>
        </w:rPr>
        <w:t xml:space="preserve">5.  </w:t>
      </w:r>
      <w:r w:rsidRPr="00722AF3">
        <w:rPr>
          <w:sz w:val="22"/>
          <w:szCs w:val="22"/>
          <w:u w:val="single"/>
        </w:rPr>
        <w:t xml:space="preserve">Základná zdravotnícka starostlivosť </w:t>
      </w:r>
      <w:r w:rsidRPr="004B5390">
        <w:rPr>
          <w:sz w:val="22"/>
          <w:szCs w:val="22"/>
        </w:rPr>
        <w:t xml:space="preserve">je zabezpečená zdravotníkom, ktorý bude k dispozícii počas trvania </w:t>
      </w:r>
      <w:r>
        <w:rPr>
          <w:sz w:val="22"/>
          <w:szCs w:val="22"/>
        </w:rPr>
        <w:t>L</w:t>
      </w:r>
      <w:r w:rsidRPr="004B5390">
        <w:rPr>
          <w:sz w:val="22"/>
          <w:szCs w:val="22"/>
        </w:rPr>
        <w:t xml:space="preserve">BT. </w:t>
      </w:r>
    </w:p>
    <w:p w:rsidR="009807AA" w:rsidRPr="009D5E49" w:rsidRDefault="009807AA" w:rsidP="001B4D50">
      <w:pPr>
        <w:jc w:val="both"/>
        <w:rPr>
          <w:sz w:val="22"/>
          <w:szCs w:val="22"/>
        </w:rPr>
      </w:pPr>
      <w:r w:rsidRPr="009D5E49">
        <w:rPr>
          <w:sz w:val="22"/>
          <w:szCs w:val="22"/>
        </w:rPr>
        <w:t xml:space="preserve">      </w:t>
      </w:r>
      <w:r>
        <w:rPr>
          <w:sz w:val="22"/>
          <w:szCs w:val="22"/>
        </w:rPr>
        <w:t xml:space="preserve">       </w:t>
      </w:r>
      <w:r w:rsidRPr="009D5E49">
        <w:rPr>
          <w:sz w:val="22"/>
          <w:szCs w:val="22"/>
        </w:rPr>
        <w:t xml:space="preserve">6. </w:t>
      </w:r>
      <w:r w:rsidRPr="00722AF3">
        <w:rPr>
          <w:sz w:val="22"/>
          <w:szCs w:val="22"/>
          <w:u w:val="single"/>
        </w:rPr>
        <w:t>Celodenné stravovanie</w:t>
      </w:r>
      <w:r w:rsidRPr="009D5E49">
        <w:rPr>
          <w:sz w:val="22"/>
          <w:szCs w:val="22"/>
        </w:rPr>
        <w:t xml:space="preserve"> bude zabezpečené</w:t>
      </w:r>
      <w:r w:rsidR="00EC214B">
        <w:rPr>
          <w:sz w:val="22"/>
          <w:szCs w:val="22"/>
        </w:rPr>
        <w:t xml:space="preserve"> v</w:t>
      </w:r>
      <w:r w:rsidRPr="009D5E49">
        <w:rPr>
          <w:sz w:val="22"/>
          <w:szCs w:val="22"/>
        </w:rPr>
        <w:t xml:space="preserve"> </w:t>
      </w:r>
      <w:r w:rsidR="001B4D50">
        <w:rPr>
          <w:sz w:val="22"/>
          <w:szCs w:val="22"/>
        </w:rPr>
        <w:t>jedálni kempu</w:t>
      </w:r>
      <w:r w:rsidRPr="009D5E49">
        <w:rPr>
          <w:sz w:val="22"/>
          <w:szCs w:val="22"/>
        </w:rPr>
        <w:t xml:space="preserve"> </w:t>
      </w:r>
      <w:r w:rsidR="001B4D50">
        <w:rPr>
          <w:sz w:val="22"/>
          <w:szCs w:val="22"/>
        </w:rPr>
        <w:t xml:space="preserve">5x </w:t>
      </w:r>
      <w:r w:rsidRPr="009D5E49">
        <w:rPr>
          <w:sz w:val="22"/>
          <w:szCs w:val="22"/>
        </w:rPr>
        <w:t xml:space="preserve">denne (raňajky, </w:t>
      </w:r>
      <w:r w:rsidR="001B4D50">
        <w:rPr>
          <w:sz w:val="22"/>
          <w:szCs w:val="22"/>
        </w:rPr>
        <w:t xml:space="preserve">desiata, </w:t>
      </w:r>
      <w:r w:rsidRPr="009D5E49">
        <w:rPr>
          <w:sz w:val="22"/>
          <w:szCs w:val="22"/>
        </w:rPr>
        <w:t>obed,</w:t>
      </w:r>
      <w:r w:rsidR="001B4D50">
        <w:rPr>
          <w:sz w:val="22"/>
          <w:szCs w:val="22"/>
        </w:rPr>
        <w:t xml:space="preserve"> olovrant,</w:t>
      </w:r>
      <w:r w:rsidRPr="009D5E49">
        <w:rPr>
          <w:sz w:val="22"/>
          <w:szCs w:val="22"/>
        </w:rPr>
        <w:t xml:space="preserve"> večera) spolu s denným pitným režimom. Deň nástupu začína </w:t>
      </w:r>
      <w:r w:rsidR="001B4D50">
        <w:rPr>
          <w:sz w:val="22"/>
          <w:szCs w:val="22"/>
        </w:rPr>
        <w:t>večerou (cca 18</w:t>
      </w:r>
      <w:r>
        <w:rPr>
          <w:sz w:val="22"/>
          <w:szCs w:val="22"/>
        </w:rPr>
        <w:t>,00)</w:t>
      </w:r>
      <w:r w:rsidRPr="009D5E49">
        <w:rPr>
          <w:sz w:val="22"/>
          <w:szCs w:val="22"/>
        </w:rPr>
        <w:t>, deň ukončenia končí</w:t>
      </w:r>
      <w:r>
        <w:rPr>
          <w:sz w:val="22"/>
          <w:szCs w:val="22"/>
        </w:rPr>
        <w:t> obed</w:t>
      </w:r>
      <w:r w:rsidR="001B4D50">
        <w:rPr>
          <w:sz w:val="22"/>
          <w:szCs w:val="22"/>
        </w:rPr>
        <w:t>om</w:t>
      </w:r>
      <w:r>
        <w:rPr>
          <w:sz w:val="22"/>
          <w:szCs w:val="22"/>
        </w:rPr>
        <w:t>.</w:t>
      </w:r>
    </w:p>
    <w:p w:rsidR="009807AA" w:rsidRPr="00906D84" w:rsidRDefault="009807AA" w:rsidP="001B4D50">
      <w:pPr>
        <w:jc w:val="both"/>
        <w:rPr>
          <w:sz w:val="22"/>
          <w:szCs w:val="22"/>
        </w:rPr>
      </w:pPr>
      <w:r w:rsidRPr="009D5E49">
        <w:rPr>
          <w:sz w:val="22"/>
          <w:szCs w:val="22"/>
        </w:rPr>
        <w:t xml:space="preserve">        </w:t>
      </w:r>
      <w:r w:rsidRPr="009D5E49">
        <w:rPr>
          <w:sz w:val="22"/>
          <w:szCs w:val="22"/>
        </w:rPr>
        <w:tab/>
        <w:t xml:space="preserve">7. </w:t>
      </w:r>
      <w:r w:rsidR="001B4D50">
        <w:rPr>
          <w:sz w:val="22"/>
          <w:szCs w:val="22"/>
        </w:rPr>
        <w:t>Misijné stredisko ECAV Matejková sa nachádza na okraji obce Brezová pod Bradlom.</w:t>
      </w:r>
    </w:p>
    <w:p w:rsidR="009807AA" w:rsidRPr="00906D84" w:rsidRDefault="009807AA" w:rsidP="001B4D50">
      <w:pPr>
        <w:jc w:val="both"/>
        <w:rPr>
          <w:b/>
          <w:bCs/>
          <w:sz w:val="22"/>
          <w:szCs w:val="22"/>
        </w:rPr>
      </w:pPr>
      <w:r w:rsidRPr="009D5E49">
        <w:rPr>
          <w:sz w:val="22"/>
          <w:szCs w:val="22"/>
        </w:rPr>
        <w:t xml:space="preserve">             </w:t>
      </w:r>
      <w:r w:rsidRPr="00722AF3">
        <w:rPr>
          <w:sz w:val="22"/>
          <w:szCs w:val="22"/>
          <w:u w:val="single"/>
        </w:rPr>
        <w:t>Ubytovanie</w:t>
      </w:r>
      <w:r w:rsidRPr="009D5E49">
        <w:rPr>
          <w:sz w:val="22"/>
          <w:szCs w:val="22"/>
        </w:rPr>
        <w:t xml:space="preserve"> je </w:t>
      </w:r>
      <w:r w:rsidR="001B4D50">
        <w:rPr>
          <w:sz w:val="22"/>
          <w:szCs w:val="22"/>
        </w:rPr>
        <w:t xml:space="preserve">zabezpečené v chatkách s kapacitou 7 lôžok a s vlastným </w:t>
      </w:r>
      <w:r w:rsidRPr="009D5E49">
        <w:rPr>
          <w:sz w:val="22"/>
          <w:szCs w:val="22"/>
        </w:rPr>
        <w:t xml:space="preserve">sociálnym zariadením. </w:t>
      </w:r>
      <w:r>
        <w:rPr>
          <w:sz w:val="22"/>
          <w:szCs w:val="22"/>
        </w:rPr>
        <w:t>K</w:t>
      </w:r>
      <w:r w:rsidRPr="009D5E49">
        <w:rPr>
          <w:sz w:val="22"/>
          <w:szCs w:val="22"/>
        </w:rPr>
        <w:t xml:space="preserve"> dispozícii </w:t>
      </w:r>
      <w:r w:rsidR="001B4D50">
        <w:rPr>
          <w:sz w:val="22"/>
          <w:szCs w:val="22"/>
        </w:rPr>
        <w:t>je spoločenská miestnosť, športové náčinie, ihrisko, táborisko a spoločenské hry</w:t>
      </w:r>
      <w:r w:rsidRPr="00906D84">
        <w:rPr>
          <w:b/>
          <w:bCs/>
          <w:sz w:val="22"/>
          <w:szCs w:val="22"/>
        </w:rPr>
        <w:t>.</w:t>
      </w:r>
      <w:r>
        <w:rPr>
          <w:b/>
          <w:bCs/>
          <w:sz w:val="22"/>
          <w:szCs w:val="22"/>
        </w:rPr>
        <w:t xml:space="preserve"> </w:t>
      </w:r>
      <w:r w:rsidRPr="009D5E49">
        <w:rPr>
          <w:sz w:val="22"/>
          <w:szCs w:val="22"/>
        </w:rPr>
        <w:t xml:space="preserve">Kapacita je max. </w:t>
      </w:r>
      <w:r w:rsidR="00F8529E">
        <w:rPr>
          <w:sz w:val="22"/>
          <w:szCs w:val="22"/>
        </w:rPr>
        <w:t>50</w:t>
      </w:r>
      <w:r w:rsidRPr="009D5E49">
        <w:rPr>
          <w:sz w:val="22"/>
          <w:szCs w:val="22"/>
        </w:rPr>
        <w:t xml:space="preserve"> detí.</w:t>
      </w:r>
    </w:p>
    <w:p w:rsidR="009807AA" w:rsidRPr="009D5E49" w:rsidRDefault="009807AA" w:rsidP="00232053">
      <w:pPr>
        <w:jc w:val="both"/>
        <w:rPr>
          <w:sz w:val="22"/>
          <w:szCs w:val="22"/>
        </w:rPr>
      </w:pPr>
      <w:r w:rsidRPr="009D5E49">
        <w:rPr>
          <w:sz w:val="22"/>
          <w:szCs w:val="22"/>
        </w:rPr>
        <w:lastRenderedPageBreak/>
        <w:tab/>
      </w:r>
    </w:p>
    <w:p w:rsidR="009807AA" w:rsidRPr="009D5E49" w:rsidRDefault="009807AA" w:rsidP="00EF31DA">
      <w:pPr>
        <w:ind w:firstLine="708"/>
        <w:jc w:val="both"/>
        <w:rPr>
          <w:sz w:val="22"/>
          <w:szCs w:val="22"/>
        </w:rPr>
      </w:pPr>
      <w:r>
        <w:rPr>
          <w:sz w:val="22"/>
          <w:szCs w:val="22"/>
        </w:rPr>
        <w:t>8</w:t>
      </w:r>
      <w:r w:rsidRPr="009D5E49">
        <w:rPr>
          <w:sz w:val="22"/>
          <w:szCs w:val="22"/>
        </w:rPr>
        <w:t xml:space="preserve">.  </w:t>
      </w:r>
      <w:r w:rsidRPr="00722AF3">
        <w:rPr>
          <w:sz w:val="22"/>
          <w:szCs w:val="22"/>
          <w:u w:val="single"/>
        </w:rPr>
        <w:t>Odpovede</w:t>
      </w:r>
      <w:r w:rsidRPr="009D5E49">
        <w:rPr>
          <w:sz w:val="22"/>
          <w:szCs w:val="22"/>
        </w:rPr>
        <w:t xml:space="preserve"> na prípadne ďalšie otázky Vám radi poskytnú nižšie menované </w:t>
      </w:r>
      <w:r w:rsidRPr="00722AF3">
        <w:rPr>
          <w:b/>
          <w:sz w:val="22"/>
          <w:szCs w:val="22"/>
          <w:u w:val="single"/>
        </w:rPr>
        <w:t>kontaktné osoby</w:t>
      </w:r>
      <w:r w:rsidRPr="009D5E49">
        <w:rPr>
          <w:sz w:val="22"/>
          <w:szCs w:val="22"/>
        </w:rPr>
        <w:t>.</w:t>
      </w:r>
    </w:p>
    <w:p w:rsidR="009807AA" w:rsidRDefault="009807AA" w:rsidP="00232053">
      <w:pPr>
        <w:jc w:val="both"/>
        <w:rPr>
          <w:sz w:val="22"/>
          <w:szCs w:val="22"/>
        </w:rPr>
      </w:pPr>
    </w:p>
    <w:p w:rsidR="009807AA" w:rsidRDefault="009807AA" w:rsidP="004A589F">
      <w:pPr>
        <w:jc w:val="both"/>
        <w:rPr>
          <w:sz w:val="22"/>
          <w:szCs w:val="22"/>
        </w:rPr>
      </w:pPr>
      <w:r w:rsidRPr="004A589F">
        <w:rPr>
          <w:sz w:val="22"/>
          <w:szCs w:val="22"/>
        </w:rPr>
        <w:tab/>
      </w:r>
      <w:r>
        <w:rPr>
          <w:sz w:val="22"/>
          <w:szCs w:val="22"/>
        </w:rPr>
        <w:t xml:space="preserve">9.  </w:t>
      </w:r>
      <w:r w:rsidRPr="009D5E49">
        <w:rPr>
          <w:sz w:val="22"/>
          <w:szCs w:val="22"/>
        </w:rPr>
        <w:t xml:space="preserve">Táto </w:t>
      </w:r>
      <w:r w:rsidRPr="00722AF3">
        <w:rPr>
          <w:sz w:val="22"/>
          <w:szCs w:val="22"/>
          <w:u w:val="single"/>
        </w:rPr>
        <w:t>prihláška</w:t>
      </w:r>
      <w:r w:rsidRPr="009D5E49">
        <w:rPr>
          <w:sz w:val="22"/>
          <w:szCs w:val="22"/>
        </w:rPr>
        <w:t xml:space="preserve"> sa odovzdáva </w:t>
      </w:r>
      <w:r>
        <w:rPr>
          <w:sz w:val="22"/>
          <w:szCs w:val="22"/>
        </w:rPr>
        <w:t xml:space="preserve">(zasiela) </w:t>
      </w:r>
      <w:r w:rsidRPr="009D5E49">
        <w:rPr>
          <w:sz w:val="22"/>
          <w:szCs w:val="22"/>
        </w:rPr>
        <w:t>celá a  vyplnená, len tým sú splnené všetky predpoklady na účasť v </w:t>
      </w:r>
      <w:r>
        <w:rPr>
          <w:sz w:val="22"/>
          <w:szCs w:val="22"/>
        </w:rPr>
        <w:t>L</w:t>
      </w:r>
      <w:r w:rsidRPr="009D5E49">
        <w:rPr>
          <w:sz w:val="22"/>
          <w:szCs w:val="22"/>
        </w:rPr>
        <w:t>BT 201</w:t>
      </w:r>
      <w:r w:rsidR="00EC214B">
        <w:rPr>
          <w:sz w:val="22"/>
          <w:szCs w:val="22"/>
        </w:rPr>
        <w:t>5</w:t>
      </w:r>
      <w:r w:rsidRPr="009D5E49">
        <w:rPr>
          <w:sz w:val="22"/>
          <w:szCs w:val="22"/>
        </w:rPr>
        <w:t>.</w:t>
      </w:r>
    </w:p>
    <w:p w:rsidR="009807AA" w:rsidRPr="009D5E49" w:rsidRDefault="009807AA" w:rsidP="004A589F">
      <w:pPr>
        <w:jc w:val="both"/>
        <w:rPr>
          <w:sz w:val="22"/>
          <w:szCs w:val="22"/>
        </w:rPr>
      </w:pPr>
      <w:r>
        <w:rPr>
          <w:sz w:val="22"/>
          <w:szCs w:val="22"/>
        </w:rPr>
        <w:t xml:space="preserve">  </w:t>
      </w:r>
    </w:p>
    <w:p w:rsidR="009807AA" w:rsidRPr="00601E8C" w:rsidRDefault="009807AA" w:rsidP="00F97115">
      <w:pPr>
        <w:spacing w:line="360" w:lineRule="auto"/>
        <w:ind w:left="2130" w:hanging="2130"/>
        <w:rPr>
          <w:rFonts w:ascii="Trebuchet MS" w:hAnsi="Trebuchet MS"/>
          <w:b/>
          <w:sz w:val="22"/>
          <w:szCs w:val="22"/>
          <w:u w:val="single"/>
        </w:rPr>
      </w:pPr>
      <w:r w:rsidRPr="00601E8C">
        <w:rPr>
          <w:rFonts w:ascii="Trebuchet MS" w:hAnsi="Trebuchet MS"/>
          <w:b/>
          <w:sz w:val="22"/>
          <w:szCs w:val="22"/>
          <w:u w:val="single"/>
        </w:rPr>
        <w:t>Ostatné dojednania:</w:t>
      </w:r>
    </w:p>
    <w:p w:rsidR="009807AA" w:rsidRPr="00530967" w:rsidRDefault="009807AA" w:rsidP="00530967">
      <w:pPr>
        <w:rPr>
          <w:sz w:val="22"/>
          <w:szCs w:val="22"/>
        </w:rPr>
      </w:pPr>
      <w:r w:rsidRPr="00601E8C">
        <w:rPr>
          <w:rFonts w:ascii="Trebuchet MS" w:hAnsi="Trebuchet MS"/>
          <w:b/>
          <w:sz w:val="22"/>
          <w:szCs w:val="22"/>
        </w:rPr>
        <w:t xml:space="preserve"> </w:t>
      </w:r>
      <w:r w:rsidRPr="00601E8C">
        <w:rPr>
          <w:rFonts w:ascii="Trebuchet MS" w:hAnsi="Trebuchet MS"/>
          <w:b/>
          <w:sz w:val="22"/>
          <w:szCs w:val="22"/>
        </w:rPr>
        <w:tab/>
        <w:t xml:space="preserve">Svojím podpisom potvrdzujem, že som sa oboznámil(-a) s podmienkami a zásadami účasti svojho dieťaťa v </w:t>
      </w:r>
      <w:r>
        <w:rPr>
          <w:rFonts w:ascii="Trebuchet MS" w:hAnsi="Trebuchet MS"/>
          <w:b/>
          <w:sz w:val="22"/>
          <w:szCs w:val="22"/>
        </w:rPr>
        <w:t>L</w:t>
      </w:r>
      <w:r w:rsidRPr="00601E8C">
        <w:rPr>
          <w:rFonts w:ascii="Trebuchet MS" w:hAnsi="Trebuchet MS"/>
          <w:b/>
          <w:sz w:val="22"/>
          <w:szCs w:val="22"/>
        </w:rPr>
        <w:t xml:space="preserve">BT, textu som porozumel(-a) a beriem ho na vedomie.  Doručenie tejto prihlášky na e-mailovú adresu organizátora Ústredie ekumenickej pastoračnej služby OS SR a OZ SR, </w:t>
      </w:r>
      <w:r w:rsidRPr="00601E8C">
        <w:rPr>
          <w:rFonts w:ascii="Trebuchet MS" w:hAnsi="Trebuchet MS"/>
          <w:b/>
          <w:bCs/>
          <w:sz w:val="22"/>
          <w:szCs w:val="22"/>
        </w:rPr>
        <w:t>Kutuzovova 8, 832 47 Bratislava</w:t>
      </w:r>
      <w:r w:rsidRPr="00601E8C">
        <w:rPr>
          <w:rFonts w:ascii="Trebuchet MS" w:hAnsi="Trebuchet MS"/>
          <w:b/>
          <w:sz w:val="22"/>
          <w:szCs w:val="22"/>
        </w:rPr>
        <w:t xml:space="preserve">, IČO: 30866391, </w:t>
      </w:r>
      <w:hyperlink r:id="rId11" w:history="1">
        <w:r w:rsidRPr="00C25FA8">
          <w:rPr>
            <w:rStyle w:val="Hypertextovprepojenie"/>
            <w:sz w:val="22"/>
            <w:szCs w:val="22"/>
          </w:rPr>
          <w:t>david.vargaestok@mil.sk</w:t>
        </w:r>
      </w:hyperlink>
      <w:r>
        <w:rPr>
          <w:sz w:val="22"/>
          <w:szCs w:val="22"/>
        </w:rPr>
        <w:t xml:space="preserve"> </w:t>
      </w:r>
      <w:r>
        <w:rPr>
          <w:rFonts w:ascii="Trebuchet MS" w:hAnsi="Trebuchet MS"/>
          <w:b/>
          <w:sz w:val="22"/>
          <w:szCs w:val="22"/>
        </w:rPr>
        <w:t xml:space="preserve"> alebo</w:t>
      </w:r>
      <w:r w:rsidRPr="00530967">
        <w:rPr>
          <w:b/>
          <w:sz w:val="22"/>
          <w:szCs w:val="22"/>
        </w:rPr>
        <w:t xml:space="preserve"> </w:t>
      </w:r>
      <w:hyperlink r:id="rId12" w:history="1">
        <w:r w:rsidRPr="00C25FA8">
          <w:rPr>
            <w:rStyle w:val="Hypertextovprepojenie"/>
            <w:sz w:val="22"/>
            <w:szCs w:val="22"/>
          </w:rPr>
          <w:t>vargaestok.david@gmail.com</w:t>
        </w:r>
      </w:hyperlink>
      <w:r>
        <w:rPr>
          <w:sz w:val="22"/>
          <w:szCs w:val="22"/>
        </w:rPr>
        <w:t xml:space="preserve"> </w:t>
      </w:r>
      <w:r>
        <w:rPr>
          <w:rFonts w:ascii="Trebuchet MS" w:hAnsi="Trebuchet MS"/>
          <w:b/>
          <w:sz w:val="22"/>
          <w:szCs w:val="22"/>
        </w:rPr>
        <w:t>má</w:t>
      </w:r>
      <w:r w:rsidRPr="00601E8C">
        <w:rPr>
          <w:rFonts w:ascii="Trebuchet MS" w:hAnsi="Trebuchet MS"/>
          <w:b/>
          <w:sz w:val="22"/>
          <w:szCs w:val="22"/>
        </w:rPr>
        <w:t xml:space="preserve"> účinnosť podpisu objednávateľom.</w:t>
      </w:r>
    </w:p>
    <w:p w:rsidR="009807AA" w:rsidRPr="0012300A" w:rsidRDefault="009807AA" w:rsidP="0012300A">
      <w:pPr>
        <w:jc w:val="both"/>
        <w:rPr>
          <w:rFonts w:ascii="Trebuchet MS" w:hAnsi="Trebuchet MS"/>
          <w:b/>
          <w:sz w:val="22"/>
          <w:szCs w:val="22"/>
        </w:rPr>
      </w:pPr>
    </w:p>
    <w:tbl>
      <w:tblPr>
        <w:tblpPr w:leftFromText="141" w:rightFromText="141" w:vertAnchor="text" w:horzAnchor="margin" w:tblpY="45"/>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90"/>
        <w:gridCol w:w="3498"/>
        <w:gridCol w:w="720"/>
        <w:gridCol w:w="1440"/>
      </w:tblGrid>
      <w:tr w:rsidR="009807AA" w:rsidRPr="00601E8C">
        <w:trPr>
          <w:trHeight w:val="340"/>
        </w:trPr>
        <w:tc>
          <w:tcPr>
            <w:tcW w:w="390" w:type="dxa"/>
            <w:shd w:val="pct30" w:color="FFFF00" w:fill="FFFFFF"/>
            <w:vAlign w:val="center"/>
          </w:tcPr>
          <w:p w:rsidR="009807AA" w:rsidRPr="00601E8C" w:rsidRDefault="009807AA" w:rsidP="002A6755">
            <w:pPr>
              <w:jc w:val="center"/>
              <w:rPr>
                <w:b/>
              </w:rPr>
            </w:pPr>
            <w:r w:rsidRPr="00601E8C">
              <w:rPr>
                <w:b/>
                <w:sz w:val="22"/>
                <w:szCs w:val="22"/>
              </w:rPr>
              <w:t>V</w:t>
            </w:r>
          </w:p>
        </w:tc>
        <w:tc>
          <w:tcPr>
            <w:tcW w:w="3498" w:type="dxa"/>
            <w:shd w:val="pct30" w:color="FFFF00" w:fill="FFFFFF"/>
            <w:vAlign w:val="center"/>
          </w:tcPr>
          <w:p w:rsidR="009807AA" w:rsidRPr="00601E8C" w:rsidRDefault="009807AA" w:rsidP="002A6755">
            <w:pPr>
              <w:rPr>
                <w:b/>
                <w:effect w:val="none"/>
              </w:rPr>
            </w:pPr>
            <w:r w:rsidRPr="00601E8C">
              <w:rPr>
                <w:b/>
                <w:sz w:val="22"/>
                <w:szCs w:val="22"/>
                <w:effect w:val="none"/>
              </w:rPr>
              <w:fldChar w:fldCharType="begin">
                <w:ffData>
                  <w:name w:val="Text9"/>
                  <w:enabled/>
                  <w:calcOnExit w:val="0"/>
                  <w:textInput/>
                </w:ffData>
              </w:fldChar>
            </w:r>
            <w:r w:rsidRPr="00601E8C">
              <w:rPr>
                <w:b/>
                <w:sz w:val="22"/>
                <w:szCs w:val="22"/>
                <w:effect w:val="none"/>
              </w:rPr>
              <w:instrText xml:space="preserve"> FORMTEXT </w:instrText>
            </w:r>
            <w:r w:rsidRPr="00601E8C">
              <w:rPr>
                <w:b/>
                <w:sz w:val="22"/>
                <w:szCs w:val="22"/>
                <w:effect w:val="none"/>
              </w:rPr>
            </w:r>
            <w:r w:rsidRPr="00601E8C">
              <w:rPr>
                <w:b/>
                <w:sz w:val="22"/>
                <w:szCs w:val="22"/>
                <w:effect w:val="none"/>
              </w:rPr>
              <w:fldChar w:fldCharType="separate"/>
            </w:r>
            <w:r w:rsidRPr="00601E8C">
              <w:rPr>
                <w:b/>
                <w:sz w:val="22"/>
                <w:szCs w:val="22"/>
                <w:effect w:val="none"/>
              </w:rPr>
              <w:t> </w:t>
            </w:r>
            <w:r w:rsidRPr="00601E8C">
              <w:rPr>
                <w:b/>
                <w:sz w:val="22"/>
                <w:szCs w:val="22"/>
                <w:effect w:val="none"/>
              </w:rPr>
              <w:t> </w:t>
            </w:r>
            <w:r w:rsidRPr="00601E8C">
              <w:rPr>
                <w:b/>
                <w:sz w:val="22"/>
                <w:szCs w:val="22"/>
                <w:effect w:val="none"/>
              </w:rPr>
              <w:t> </w:t>
            </w:r>
            <w:r w:rsidRPr="00601E8C">
              <w:rPr>
                <w:b/>
                <w:sz w:val="22"/>
                <w:szCs w:val="22"/>
                <w:effect w:val="none"/>
              </w:rPr>
              <w:t> </w:t>
            </w:r>
            <w:r w:rsidRPr="00601E8C">
              <w:rPr>
                <w:b/>
                <w:sz w:val="22"/>
                <w:szCs w:val="22"/>
                <w:effect w:val="none"/>
              </w:rPr>
              <w:t> </w:t>
            </w:r>
            <w:r w:rsidRPr="00601E8C">
              <w:rPr>
                <w:b/>
                <w:sz w:val="22"/>
                <w:szCs w:val="22"/>
                <w:effect w:val="none"/>
              </w:rPr>
              <w:fldChar w:fldCharType="end"/>
            </w:r>
          </w:p>
        </w:tc>
        <w:tc>
          <w:tcPr>
            <w:tcW w:w="720" w:type="dxa"/>
            <w:shd w:val="pct30" w:color="FFFF00" w:fill="FFFFFF"/>
            <w:vAlign w:val="center"/>
          </w:tcPr>
          <w:p w:rsidR="009807AA" w:rsidRPr="00601E8C" w:rsidRDefault="009807AA" w:rsidP="002A6755">
            <w:pPr>
              <w:jc w:val="center"/>
              <w:rPr>
                <w:b/>
              </w:rPr>
            </w:pPr>
            <w:r w:rsidRPr="00601E8C">
              <w:rPr>
                <w:b/>
                <w:sz w:val="22"/>
                <w:szCs w:val="22"/>
              </w:rPr>
              <w:t>dňa</w:t>
            </w:r>
          </w:p>
        </w:tc>
        <w:tc>
          <w:tcPr>
            <w:tcW w:w="1440" w:type="dxa"/>
            <w:shd w:val="pct30" w:color="FFFF00" w:fill="FFFFFF"/>
            <w:vAlign w:val="center"/>
          </w:tcPr>
          <w:p w:rsidR="009807AA" w:rsidRPr="00601E8C" w:rsidRDefault="009807AA" w:rsidP="002A6755">
            <w:pPr>
              <w:rPr>
                <w:b/>
                <w:bCs/>
                <w:effect w:val="none"/>
              </w:rPr>
            </w:pPr>
            <w:r w:rsidRPr="00601E8C">
              <w:rPr>
                <w:b/>
                <w:bCs/>
                <w:sz w:val="22"/>
                <w:szCs w:val="22"/>
                <w:effect w:val="none"/>
              </w:rPr>
              <w:fldChar w:fldCharType="begin">
                <w:ffData>
                  <w:name w:val="Text10"/>
                  <w:enabled/>
                  <w:calcOnExit w:val="0"/>
                  <w:textInput/>
                </w:ffData>
              </w:fldChar>
            </w:r>
            <w:r w:rsidRPr="00601E8C">
              <w:rPr>
                <w:b/>
                <w:bCs/>
                <w:sz w:val="22"/>
                <w:szCs w:val="22"/>
                <w:effect w:val="none"/>
              </w:rPr>
              <w:instrText xml:space="preserve"> FORMTEXT </w:instrText>
            </w:r>
            <w:r w:rsidRPr="00601E8C">
              <w:rPr>
                <w:b/>
                <w:bCs/>
                <w:sz w:val="22"/>
                <w:szCs w:val="22"/>
                <w:effect w:val="none"/>
              </w:rPr>
            </w:r>
            <w:r w:rsidRPr="00601E8C">
              <w:rPr>
                <w:b/>
                <w:bCs/>
                <w:sz w:val="22"/>
                <w:szCs w:val="22"/>
                <w:effect w:val="none"/>
              </w:rPr>
              <w:fldChar w:fldCharType="separate"/>
            </w:r>
            <w:r w:rsidRPr="00601E8C">
              <w:rPr>
                <w:b/>
                <w:bCs/>
                <w:sz w:val="22"/>
                <w:szCs w:val="22"/>
                <w:effect w:val="none"/>
              </w:rPr>
              <w:t> </w:t>
            </w:r>
            <w:r w:rsidRPr="00601E8C">
              <w:rPr>
                <w:b/>
                <w:bCs/>
                <w:sz w:val="22"/>
                <w:szCs w:val="22"/>
                <w:effect w:val="none"/>
              </w:rPr>
              <w:t> </w:t>
            </w:r>
            <w:r w:rsidRPr="00601E8C">
              <w:rPr>
                <w:b/>
                <w:bCs/>
                <w:sz w:val="22"/>
                <w:szCs w:val="22"/>
                <w:effect w:val="none"/>
              </w:rPr>
              <w:t> </w:t>
            </w:r>
            <w:r w:rsidRPr="00601E8C">
              <w:rPr>
                <w:b/>
                <w:bCs/>
                <w:sz w:val="22"/>
                <w:szCs w:val="22"/>
                <w:effect w:val="none"/>
              </w:rPr>
              <w:t> </w:t>
            </w:r>
            <w:r w:rsidRPr="00601E8C">
              <w:rPr>
                <w:b/>
                <w:bCs/>
                <w:sz w:val="22"/>
                <w:szCs w:val="22"/>
                <w:effect w:val="none"/>
              </w:rPr>
              <w:t> </w:t>
            </w:r>
            <w:r w:rsidRPr="00601E8C">
              <w:rPr>
                <w:b/>
                <w:bCs/>
                <w:sz w:val="22"/>
                <w:szCs w:val="22"/>
                <w:effect w:val="none"/>
              </w:rPr>
              <w:fldChar w:fldCharType="end"/>
            </w:r>
          </w:p>
        </w:tc>
      </w:tr>
    </w:tbl>
    <w:p w:rsidR="009807AA" w:rsidRPr="00601E8C" w:rsidRDefault="009807AA" w:rsidP="00F97115">
      <w:pPr>
        <w:rPr>
          <w:rFonts w:ascii="Trebuchet MS" w:hAnsi="Trebuchet MS"/>
          <w:sz w:val="22"/>
          <w:szCs w:val="22"/>
        </w:rPr>
      </w:pPr>
    </w:p>
    <w:p w:rsidR="009807AA" w:rsidRDefault="009807AA" w:rsidP="00232053">
      <w:pPr>
        <w:rPr>
          <w:rFonts w:ascii="Trebuchet MS" w:hAnsi="Trebuchet MS"/>
          <w:sz w:val="18"/>
          <w:szCs w:val="18"/>
        </w:rPr>
      </w:pPr>
      <w:r w:rsidRPr="00232053">
        <w:rPr>
          <w:rFonts w:ascii="Trebuchet MS" w:hAnsi="Trebuchet MS"/>
          <w:sz w:val="18"/>
          <w:szCs w:val="18"/>
        </w:rPr>
        <w:t xml:space="preserve">                                                             </w:t>
      </w:r>
      <w:r>
        <w:rPr>
          <w:rFonts w:ascii="Trebuchet MS" w:hAnsi="Trebuchet MS"/>
          <w:sz w:val="18"/>
          <w:szCs w:val="18"/>
        </w:rPr>
        <w:t xml:space="preserve">                                        </w:t>
      </w:r>
      <w:r w:rsidRPr="00232053">
        <w:rPr>
          <w:rFonts w:ascii="Trebuchet MS" w:hAnsi="Trebuchet MS"/>
          <w:sz w:val="18"/>
          <w:szCs w:val="18"/>
        </w:rPr>
        <w:t xml:space="preserve"> </w:t>
      </w:r>
      <w:r>
        <w:rPr>
          <w:rFonts w:ascii="Trebuchet MS" w:hAnsi="Trebuchet MS"/>
          <w:sz w:val="18"/>
          <w:szCs w:val="18"/>
        </w:rPr>
        <w:t xml:space="preserve">                         </w:t>
      </w:r>
    </w:p>
    <w:p w:rsidR="009807AA" w:rsidRDefault="009807AA" w:rsidP="00232053">
      <w:pPr>
        <w:rPr>
          <w:rFonts w:ascii="Trebuchet MS" w:hAnsi="Trebuchet MS"/>
          <w:sz w:val="18"/>
          <w:szCs w:val="18"/>
        </w:rPr>
      </w:pPr>
      <w:r>
        <w:rPr>
          <w:rFonts w:ascii="Trebuchet MS" w:hAnsi="Trebuchet MS"/>
          <w:sz w:val="18"/>
          <w:szCs w:val="18"/>
        </w:rPr>
        <w:t xml:space="preserve">                                                                                                              </w:t>
      </w:r>
    </w:p>
    <w:p w:rsidR="009807AA" w:rsidRDefault="009807AA" w:rsidP="00232053">
      <w:pPr>
        <w:rPr>
          <w:rFonts w:ascii="Trebuchet MS" w:hAnsi="Trebuchet MS"/>
          <w:sz w:val="18"/>
          <w:szCs w:val="18"/>
        </w:rPr>
      </w:pPr>
    </w:p>
    <w:p w:rsidR="009807AA" w:rsidRPr="00232053" w:rsidRDefault="009807AA" w:rsidP="00232053">
      <w:pPr>
        <w:rPr>
          <w:rFonts w:ascii="Trebuchet MS" w:hAnsi="Trebuchet MS"/>
          <w:sz w:val="18"/>
          <w:szCs w:val="18"/>
        </w:rPr>
      </w:pPr>
      <w:r>
        <w:rPr>
          <w:rFonts w:ascii="Trebuchet MS" w:hAnsi="Trebuchet MS"/>
          <w:sz w:val="18"/>
          <w:szCs w:val="18"/>
        </w:rPr>
        <w:t xml:space="preserve">                                                                                                              </w:t>
      </w:r>
      <w:r w:rsidRPr="00232053">
        <w:rPr>
          <w:rFonts w:ascii="Trebuchet MS" w:hAnsi="Trebuchet MS"/>
          <w:sz w:val="18"/>
          <w:szCs w:val="18"/>
        </w:rPr>
        <w:t>..........................................................</w:t>
      </w:r>
    </w:p>
    <w:p w:rsidR="009807AA" w:rsidRPr="00232053" w:rsidRDefault="009807AA" w:rsidP="0047293A">
      <w:pPr>
        <w:rPr>
          <w:rFonts w:ascii="Trebuchet MS" w:hAnsi="Trebuchet MS"/>
          <w:sz w:val="18"/>
          <w:szCs w:val="18"/>
        </w:rPr>
      </w:pPr>
      <w:r w:rsidRPr="00232053">
        <w:rPr>
          <w:rFonts w:ascii="Trebuchet MS" w:hAnsi="Trebuchet MS"/>
          <w:sz w:val="18"/>
          <w:szCs w:val="18"/>
        </w:rPr>
        <w:t xml:space="preserve">           </w:t>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t xml:space="preserve">   </w:t>
      </w:r>
      <w:r w:rsidRPr="00232053">
        <w:rPr>
          <w:rFonts w:ascii="Trebuchet MS" w:hAnsi="Trebuchet MS"/>
          <w:sz w:val="18"/>
          <w:szCs w:val="18"/>
        </w:rPr>
        <w:tab/>
      </w:r>
      <w:r w:rsidRPr="00232053">
        <w:rPr>
          <w:rFonts w:ascii="Trebuchet MS" w:hAnsi="Trebuchet MS"/>
          <w:sz w:val="18"/>
          <w:szCs w:val="18"/>
        </w:rPr>
        <w:tab/>
        <w:t xml:space="preserve"> </w:t>
      </w:r>
      <w:r>
        <w:rPr>
          <w:rFonts w:ascii="Trebuchet MS" w:hAnsi="Trebuchet MS"/>
          <w:sz w:val="18"/>
          <w:szCs w:val="18"/>
        </w:rPr>
        <w:t xml:space="preserve">      </w:t>
      </w:r>
      <w:r w:rsidRPr="00232053">
        <w:rPr>
          <w:rFonts w:ascii="Trebuchet MS" w:hAnsi="Trebuchet MS"/>
          <w:sz w:val="18"/>
          <w:szCs w:val="18"/>
        </w:rPr>
        <w:t xml:space="preserve">  podpis objednávateľa</w:t>
      </w:r>
    </w:p>
    <w:p w:rsidR="009807AA" w:rsidRDefault="009807AA" w:rsidP="0047293A">
      <w:pPr>
        <w:rPr>
          <w:rFonts w:ascii="Trebuchet MS" w:hAnsi="Trebuchet MS"/>
          <w:b/>
          <w:sz w:val="18"/>
          <w:szCs w:val="18"/>
        </w:rPr>
      </w:pPr>
      <w:r w:rsidRPr="00232053">
        <w:rPr>
          <w:rFonts w:ascii="Trebuchet MS" w:hAnsi="Trebuchet MS"/>
          <w:sz w:val="18"/>
          <w:szCs w:val="18"/>
        </w:rPr>
        <w:t xml:space="preserve">                     </w:t>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t xml:space="preserve">     </w:t>
      </w:r>
      <w:r>
        <w:rPr>
          <w:rFonts w:ascii="Trebuchet MS" w:hAnsi="Trebuchet MS"/>
          <w:sz w:val="18"/>
          <w:szCs w:val="18"/>
        </w:rPr>
        <w:t xml:space="preserve">                 </w:t>
      </w:r>
      <w:r w:rsidRPr="00232053">
        <w:rPr>
          <w:rFonts w:ascii="Trebuchet MS" w:hAnsi="Trebuchet MS"/>
          <w:sz w:val="18"/>
          <w:szCs w:val="18"/>
        </w:rPr>
        <w:t xml:space="preserve"> </w:t>
      </w:r>
      <w:r w:rsidRPr="00EF31DA">
        <w:rPr>
          <w:rFonts w:ascii="Trebuchet MS" w:hAnsi="Trebuchet MS"/>
          <w:b/>
          <w:sz w:val="18"/>
          <w:szCs w:val="18"/>
          <w:highlight w:val="yellow"/>
        </w:rPr>
        <w:t>(pri zasielaní e-mailom nie je potrebný)</w:t>
      </w:r>
    </w:p>
    <w:p w:rsidR="009807AA" w:rsidRDefault="009807AA" w:rsidP="00CA3AC6">
      <w:pPr>
        <w:rPr>
          <w:b/>
          <w:sz w:val="18"/>
          <w:szCs w:val="18"/>
        </w:rPr>
      </w:pPr>
    </w:p>
    <w:p w:rsidR="009807AA" w:rsidRDefault="009807AA" w:rsidP="00CA3AC6">
      <w:pPr>
        <w:rPr>
          <w:b/>
          <w:sz w:val="18"/>
          <w:szCs w:val="18"/>
        </w:rPr>
      </w:pPr>
    </w:p>
    <w:p w:rsidR="009807AA" w:rsidRPr="004A589F" w:rsidRDefault="009807AA" w:rsidP="00CA3AC6">
      <w:pPr>
        <w:rPr>
          <w:b/>
          <w:sz w:val="20"/>
          <w:szCs w:val="20"/>
        </w:rPr>
      </w:pPr>
      <w:r w:rsidRPr="004A589F">
        <w:rPr>
          <w:b/>
          <w:sz w:val="20"/>
          <w:szCs w:val="20"/>
        </w:rPr>
        <w:t>Zoznam kontaktných osôb s niektorými údajmi:</w:t>
      </w:r>
    </w:p>
    <w:p w:rsidR="009807AA" w:rsidRPr="004A589F" w:rsidRDefault="009807AA" w:rsidP="00CA3AC6">
      <w:pPr>
        <w:rPr>
          <w:sz w:val="20"/>
          <w:szCs w:val="20"/>
        </w:rPr>
      </w:pPr>
    </w:p>
    <w:p w:rsidR="009807AA" w:rsidRPr="004A589F" w:rsidRDefault="009807AA" w:rsidP="00CA3AC6">
      <w:pPr>
        <w:rPr>
          <w:sz w:val="20"/>
          <w:szCs w:val="20"/>
        </w:rPr>
      </w:pPr>
      <w:r w:rsidRPr="004A589F">
        <w:rPr>
          <w:b/>
          <w:sz w:val="20"/>
          <w:szCs w:val="20"/>
          <w:u w:val="single"/>
        </w:rPr>
        <w:t xml:space="preserve">Hlavný vedúci </w:t>
      </w:r>
      <w:r>
        <w:rPr>
          <w:b/>
          <w:sz w:val="20"/>
          <w:szCs w:val="20"/>
          <w:u w:val="single"/>
        </w:rPr>
        <w:t>L</w:t>
      </w:r>
      <w:r w:rsidRPr="004A589F">
        <w:rPr>
          <w:b/>
          <w:sz w:val="20"/>
          <w:szCs w:val="20"/>
          <w:u w:val="single"/>
        </w:rPr>
        <w:t>BT:</w:t>
      </w:r>
      <w:r w:rsidRPr="004A589F">
        <w:rPr>
          <w:sz w:val="20"/>
          <w:szCs w:val="20"/>
        </w:rPr>
        <w:t xml:space="preserve">  </w:t>
      </w:r>
    </w:p>
    <w:p w:rsidR="009807AA" w:rsidRPr="00F8529E" w:rsidRDefault="009807AA" w:rsidP="00CA3AC6">
      <w:r w:rsidRPr="00F8529E">
        <w:rPr>
          <w:b/>
          <w:bCs/>
        </w:rPr>
        <w:t>pplk. Mgr. Marian BODOLLÓ,</w:t>
      </w:r>
      <w:r w:rsidRPr="00F8529E">
        <w:t xml:space="preserve"> Telefón: 0903 - 824 594, Fax: 0960 - 317 616, e-mail </w:t>
      </w:r>
      <w:hyperlink r:id="rId13" w:history="1">
        <w:r w:rsidRPr="00F8529E">
          <w:rPr>
            <w:rStyle w:val="Hypertextovprepojenie"/>
          </w:rPr>
          <w:t>marian.bodollo@mil.sk</w:t>
        </w:r>
      </w:hyperlink>
    </w:p>
    <w:p w:rsidR="009807AA" w:rsidRDefault="009807AA" w:rsidP="00CA3AC6">
      <w:pPr>
        <w:rPr>
          <w:b/>
          <w:sz w:val="20"/>
          <w:szCs w:val="20"/>
          <w:u w:val="single"/>
        </w:rPr>
      </w:pPr>
      <w:r>
        <w:rPr>
          <w:b/>
          <w:sz w:val="20"/>
          <w:szCs w:val="20"/>
          <w:u w:val="single"/>
        </w:rPr>
        <w:t>Kontaktná osoba a koordinátor LBT:</w:t>
      </w:r>
    </w:p>
    <w:p w:rsidR="009807AA" w:rsidRPr="00F8529E" w:rsidRDefault="009807AA" w:rsidP="001C73BC">
      <w:r w:rsidRPr="00F8529E">
        <w:rPr>
          <w:b/>
        </w:rPr>
        <w:t>por. Mgr. Dávid VARGAEŠTOK</w:t>
      </w:r>
      <w:r w:rsidRPr="00F8529E">
        <w:t xml:space="preserve"> tel.: pracovisko- 0960/317620, mobil-0903 480413, fax: 0960/317619 (0960/317616), e-mail:</w:t>
      </w:r>
    </w:p>
    <w:p w:rsidR="009807AA" w:rsidRPr="00F8529E" w:rsidRDefault="009807AA" w:rsidP="001C73BC">
      <w:r w:rsidRPr="00F8529E">
        <w:t xml:space="preserve">z vojenského mailu </w:t>
      </w:r>
      <w:hyperlink r:id="rId14" w:history="1">
        <w:r w:rsidRPr="00F8529E">
          <w:rPr>
            <w:rStyle w:val="Hypertextovprepojenie"/>
          </w:rPr>
          <w:t>david.vargaestok@mil.sk</w:t>
        </w:r>
      </w:hyperlink>
      <w:r w:rsidRPr="00F8529E">
        <w:t xml:space="preserve">   </w:t>
      </w:r>
    </w:p>
    <w:p w:rsidR="009807AA" w:rsidRPr="00F8529E" w:rsidRDefault="009807AA" w:rsidP="001C73BC">
      <w:r w:rsidRPr="00F8529E">
        <w:t xml:space="preserve">z civilného mailu </w:t>
      </w:r>
      <w:hyperlink r:id="rId15" w:history="1">
        <w:r w:rsidRPr="00F8529E">
          <w:rPr>
            <w:rStyle w:val="Hypertextovprepojenie"/>
          </w:rPr>
          <w:t>vargaestok.david@gmail.com</w:t>
        </w:r>
      </w:hyperlink>
    </w:p>
    <w:p w:rsidR="009807AA" w:rsidRDefault="009807AA" w:rsidP="00CA3AC6">
      <w:pPr>
        <w:rPr>
          <w:b/>
          <w:sz w:val="20"/>
          <w:szCs w:val="20"/>
          <w:u w:val="single"/>
        </w:rPr>
      </w:pPr>
    </w:p>
    <w:p w:rsidR="009807AA" w:rsidRDefault="009807AA" w:rsidP="00CA3AC6">
      <w:pPr>
        <w:rPr>
          <w:b/>
          <w:sz w:val="20"/>
          <w:szCs w:val="20"/>
        </w:rPr>
      </w:pPr>
      <w:r>
        <w:rPr>
          <w:b/>
          <w:sz w:val="20"/>
          <w:szCs w:val="20"/>
        </w:rPr>
        <w:t xml:space="preserve">OBRÁTIŤ SA MOZETE AJ NA DUCHOVNÝCH OS a OZ SR PODĽA MIESTA POSOBISKA, KONTAKTY  </w:t>
      </w:r>
    </w:p>
    <w:p w:rsidR="009807AA" w:rsidRDefault="009B00B2" w:rsidP="004A589F">
      <w:pPr>
        <w:rPr>
          <w:rFonts w:ascii="Trebuchet MS" w:hAnsi="Trebuchet MS"/>
          <w:sz w:val="18"/>
          <w:szCs w:val="18"/>
        </w:rPr>
      </w:pPr>
      <w:hyperlink r:id="rId16" w:history="1">
        <w:r w:rsidR="009807AA" w:rsidRPr="004A589F">
          <w:rPr>
            <w:rStyle w:val="Hypertextovprepojenie"/>
            <w:b/>
            <w:sz w:val="20"/>
            <w:szCs w:val="20"/>
          </w:rPr>
          <w:t>http://www.ustreps.sk/</w:t>
        </w:r>
      </w:hyperlink>
      <w:r w:rsidR="009807AA" w:rsidRPr="004A589F">
        <w:rPr>
          <w:b/>
          <w:sz w:val="20"/>
          <w:szCs w:val="20"/>
        </w:rPr>
        <w:t xml:space="preserve"> → Kontakty</w:t>
      </w: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Pr="00CD6478" w:rsidRDefault="009807AA" w:rsidP="00232053">
      <w:pPr>
        <w:tabs>
          <w:tab w:val="left" w:pos="1635"/>
        </w:tabs>
        <w:rPr>
          <w:b/>
          <w:caps/>
          <w:u w:val="single"/>
        </w:rPr>
      </w:pPr>
      <w:r w:rsidRPr="00CD6478">
        <w:rPr>
          <w:b/>
          <w:caps/>
          <w:u w:val="single"/>
        </w:rPr>
        <w:t>Ďalšie potrebné dokumenty a potvrdenia</w:t>
      </w:r>
    </w:p>
    <w:p w:rsidR="009807AA" w:rsidRDefault="009807AA" w:rsidP="00232053">
      <w:pPr>
        <w:tabs>
          <w:tab w:val="left" w:pos="1635"/>
        </w:tabs>
        <w:rPr>
          <w:rFonts w:ascii="Trebuchet MS" w:hAnsi="Trebuchet MS"/>
          <w:sz w:val="18"/>
          <w:szCs w:val="18"/>
        </w:rPr>
      </w:pPr>
    </w:p>
    <w:p w:rsidR="009807AA" w:rsidRDefault="009807AA" w:rsidP="00232053">
      <w:pPr>
        <w:tabs>
          <w:tab w:val="left" w:pos="1635"/>
        </w:tabs>
        <w:rPr>
          <w:b/>
        </w:rPr>
      </w:pPr>
      <w:r>
        <w:rPr>
          <w:b/>
        </w:rPr>
        <w:t>Pozn.:</w:t>
      </w:r>
    </w:p>
    <w:p w:rsidR="009807AA" w:rsidRPr="00593FF6" w:rsidRDefault="009807AA" w:rsidP="00232053">
      <w:pPr>
        <w:tabs>
          <w:tab w:val="left" w:pos="1635"/>
        </w:tabs>
        <w:rPr>
          <w:b/>
          <w:color w:val="FFFF00"/>
        </w:rPr>
      </w:pPr>
      <w:r>
        <w:rPr>
          <w:b/>
        </w:rPr>
        <w:t xml:space="preserve">              </w:t>
      </w:r>
      <w:r w:rsidRPr="00593FF6">
        <w:rPr>
          <w:b/>
          <w:color w:val="FFFF00"/>
          <w:highlight w:val="red"/>
        </w:rPr>
        <w:t>ODOVZDAŤ V DEŇ NÁSTUPU DO DBT !</w:t>
      </w:r>
      <w:r w:rsidRPr="00593FF6">
        <w:rPr>
          <w:b/>
          <w:color w:val="FFFF00"/>
        </w:rPr>
        <w:t xml:space="preserve"> </w:t>
      </w:r>
    </w:p>
    <w:p w:rsidR="009807AA" w:rsidRDefault="009807AA" w:rsidP="00232053">
      <w:pPr>
        <w:tabs>
          <w:tab w:val="left" w:pos="1635"/>
        </w:tabs>
        <w:rPr>
          <w:rFonts w:ascii="Trebuchet MS" w:hAnsi="Trebuchet MS"/>
          <w:sz w:val="18"/>
          <w:szCs w:val="18"/>
        </w:rPr>
      </w:pPr>
    </w:p>
    <w:p w:rsidR="009807AA" w:rsidRPr="00593FF6" w:rsidRDefault="009807AA" w:rsidP="00232053">
      <w:pPr>
        <w:tabs>
          <w:tab w:val="left" w:pos="1635"/>
        </w:tabs>
        <w:rPr>
          <w:rFonts w:ascii="Trebuchet MS" w:hAnsi="Trebuchet MS"/>
          <w:b/>
        </w:rPr>
      </w:pPr>
      <w:r w:rsidRPr="00593FF6">
        <w:rPr>
          <w:rFonts w:ascii="Trebuchet MS" w:hAnsi="Trebuchet MS"/>
          <w:b/>
          <w:highlight w:val="cyan"/>
        </w:rPr>
        <w:t>1.)</w:t>
      </w:r>
    </w:p>
    <w:p w:rsidR="009807AA" w:rsidRPr="00375276" w:rsidRDefault="009807AA" w:rsidP="00232053">
      <w:pPr>
        <w:tabs>
          <w:tab w:val="left" w:pos="1635"/>
        </w:tabs>
        <w:rPr>
          <w:rFonts w:ascii="Trebuchet MS" w:hAnsi="Trebuchet MS"/>
          <w:b/>
          <w:color w:val="0000FF"/>
        </w:rPr>
      </w:pPr>
      <w:r w:rsidRPr="00375276">
        <w:rPr>
          <w:rFonts w:ascii="Trebuchet MS" w:hAnsi="Trebuchet MS"/>
          <w:b/>
          <w:color w:val="0000FF"/>
        </w:rPr>
        <w:t>- - - - - - - - - - – - - - - – - - - - - - – - - - - - - - - - - - - - - - - - - - - - - - - - - - - –</w:t>
      </w:r>
      <w:r>
        <w:rPr>
          <w:rFonts w:ascii="Trebuchet MS" w:hAnsi="Trebuchet MS"/>
          <w:b/>
          <w:color w:val="0000FF"/>
        </w:rPr>
        <w:t xml:space="preserve"> - - - - - - - - - </w:t>
      </w:r>
    </w:p>
    <w:p w:rsidR="009807AA" w:rsidRPr="00851FEA" w:rsidRDefault="009807AA" w:rsidP="00851FEA">
      <w:pPr>
        <w:jc w:val="center"/>
        <w:rPr>
          <w:b/>
          <w:sz w:val="28"/>
          <w:szCs w:val="28"/>
        </w:rPr>
      </w:pPr>
      <w:r w:rsidRPr="00851FEA">
        <w:rPr>
          <w:b/>
          <w:sz w:val="28"/>
          <w:szCs w:val="28"/>
        </w:rPr>
        <w:t>Potvrdenie o zdravotnej spôsobilosti dieťaťa</w:t>
      </w:r>
    </w:p>
    <w:p w:rsidR="009807AA" w:rsidRPr="00851FEA" w:rsidRDefault="009807AA" w:rsidP="00851FEA">
      <w:pPr>
        <w:jc w:val="both"/>
        <w:rPr>
          <w:b/>
          <w:sz w:val="22"/>
          <w:szCs w:val="22"/>
        </w:rPr>
      </w:pPr>
      <w:r w:rsidRPr="00851FEA">
        <w:rPr>
          <w:b/>
          <w:sz w:val="22"/>
          <w:szCs w:val="22"/>
        </w:rPr>
        <w:t>Dieťa užíva tieto lieky:</w:t>
      </w:r>
    </w:p>
    <w:p w:rsidR="009807AA" w:rsidRPr="00851FEA" w:rsidRDefault="009807AA" w:rsidP="00851FEA">
      <w:pPr>
        <w:jc w:val="both"/>
        <w:rPr>
          <w:b/>
          <w:sz w:val="22"/>
          <w:szCs w:val="22"/>
        </w:rPr>
      </w:pPr>
    </w:p>
    <w:p w:rsidR="009807AA" w:rsidRPr="00851FEA" w:rsidRDefault="009807AA" w:rsidP="00851FEA">
      <w:pPr>
        <w:jc w:val="both"/>
        <w:rPr>
          <w:b/>
          <w:sz w:val="22"/>
          <w:szCs w:val="22"/>
        </w:rPr>
      </w:pPr>
    </w:p>
    <w:p w:rsidR="009807AA" w:rsidRPr="00851FEA" w:rsidRDefault="009807AA" w:rsidP="00851FEA">
      <w:pPr>
        <w:jc w:val="both"/>
        <w:rPr>
          <w:sz w:val="22"/>
          <w:szCs w:val="22"/>
        </w:rPr>
      </w:pPr>
      <w:r w:rsidRPr="00851FEA">
        <w:rPr>
          <w:sz w:val="22"/>
          <w:szCs w:val="22"/>
        </w:rPr>
        <w:t xml:space="preserve">Dieťa je zdravotne spôsobilé na pobyt v kolektíve počas </w:t>
      </w:r>
      <w:r>
        <w:rPr>
          <w:sz w:val="22"/>
          <w:szCs w:val="22"/>
        </w:rPr>
        <w:t>Letného</w:t>
      </w:r>
      <w:r w:rsidRPr="00851FEA">
        <w:rPr>
          <w:sz w:val="22"/>
          <w:szCs w:val="22"/>
        </w:rPr>
        <w:t xml:space="preserve"> biblického tábora:</w:t>
      </w:r>
    </w:p>
    <w:p w:rsidR="009807AA" w:rsidRPr="00851FEA" w:rsidRDefault="009807AA" w:rsidP="00851FEA">
      <w:pPr>
        <w:jc w:val="both"/>
        <w:rPr>
          <w:sz w:val="22"/>
          <w:szCs w:val="22"/>
        </w:rPr>
      </w:pPr>
    </w:p>
    <w:p w:rsidR="009807AA" w:rsidRPr="00851FEA" w:rsidRDefault="009807AA" w:rsidP="00851FEA">
      <w:pPr>
        <w:pBdr>
          <w:bottom w:val="single" w:sz="12" w:space="1" w:color="auto"/>
        </w:pBdr>
        <w:jc w:val="center"/>
        <w:rPr>
          <w:sz w:val="22"/>
          <w:szCs w:val="22"/>
        </w:rPr>
      </w:pPr>
      <w:r w:rsidRPr="00851FEA">
        <w:rPr>
          <w:sz w:val="22"/>
          <w:szCs w:val="22"/>
        </w:rPr>
        <w:t>ÁNO – NIE   *</w:t>
      </w:r>
    </w:p>
    <w:p w:rsidR="009807AA" w:rsidRDefault="009807AA" w:rsidP="00851FEA">
      <w:pPr>
        <w:pBdr>
          <w:bottom w:val="single" w:sz="12" w:space="1" w:color="auto"/>
        </w:pBdr>
        <w:jc w:val="both"/>
        <w:rPr>
          <w:sz w:val="22"/>
          <w:szCs w:val="22"/>
        </w:rPr>
      </w:pPr>
      <w:r>
        <w:rPr>
          <w:sz w:val="22"/>
          <w:szCs w:val="22"/>
        </w:rPr>
        <w:t>©</w:t>
      </w:r>
    </w:p>
    <w:p w:rsidR="009807AA" w:rsidRPr="00851FEA" w:rsidRDefault="009807AA" w:rsidP="00851FEA">
      <w:pPr>
        <w:pBdr>
          <w:bottom w:val="single" w:sz="12" w:space="1" w:color="auto"/>
        </w:pBdr>
        <w:jc w:val="both"/>
        <w:rPr>
          <w:sz w:val="22"/>
          <w:szCs w:val="22"/>
        </w:rPr>
      </w:pPr>
    </w:p>
    <w:p w:rsidR="009807AA" w:rsidRPr="00851FEA" w:rsidRDefault="009807AA" w:rsidP="00851FEA">
      <w:pPr>
        <w:pBdr>
          <w:bottom w:val="single" w:sz="12" w:space="1" w:color="auto"/>
        </w:pBdr>
        <w:jc w:val="both"/>
        <w:rPr>
          <w:sz w:val="22"/>
          <w:szCs w:val="22"/>
        </w:rPr>
      </w:pPr>
    </w:p>
    <w:p w:rsidR="009807AA" w:rsidRPr="00851FEA" w:rsidRDefault="009807AA" w:rsidP="00851FEA">
      <w:pPr>
        <w:jc w:val="both"/>
        <w:rPr>
          <w:sz w:val="22"/>
          <w:szCs w:val="22"/>
        </w:rPr>
      </w:pPr>
    </w:p>
    <w:p w:rsidR="009807AA" w:rsidRPr="00851FEA" w:rsidRDefault="009807AA" w:rsidP="00851FEA">
      <w:pPr>
        <w:jc w:val="both"/>
        <w:rPr>
          <w:b/>
          <w:sz w:val="22"/>
          <w:szCs w:val="22"/>
        </w:rPr>
      </w:pPr>
      <w:r w:rsidRPr="00851FEA">
        <w:rPr>
          <w:b/>
          <w:sz w:val="22"/>
          <w:szCs w:val="22"/>
        </w:rPr>
        <w:t xml:space="preserve">Potvrdenie vydá zákonnému zástupcovi dieťaťa ošetrujúci lekár najneskôr jeden </w:t>
      </w:r>
      <w:r>
        <w:rPr>
          <w:b/>
          <w:sz w:val="22"/>
          <w:szCs w:val="22"/>
        </w:rPr>
        <w:t>týždeň</w:t>
      </w:r>
      <w:r w:rsidRPr="00851FEA">
        <w:rPr>
          <w:b/>
          <w:sz w:val="22"/>
          <w:szCs w:val="22"/>
        </w:rPr>
        <w:t xml:space="preserve"> pred začiatkom </w:t>
      </w:r>
      <w:r>
        <w:rPr>
          <w:b/>
          <w:sz w:val="22"/>
          <w:szCs w:val="22"/>
        </w:rPr>
        <w:t>Letného</w:t>
      </w:r>
      <w:r w:rsidRPr="00851FEA">
        <w:rPr>
          <w:b/>
          <w:sz w:val="22"/>
          <w:szCs w:val="22"/>
        </w:rPr>
        <w:t xml:space="preserve"> biblického tábora.</w:t>
      </w:r>
    </w:p>
    <w:p w:rsidR="009807AA" w:rsidRPr="00851FEA" w:rsidRDefault="009807AA" w:rsidP="00851FEA">
      <w:pPr>
        <w:jc w:val="both"/>
        <w:rPr>
          <w:b/>
          <w:sz w:val="22"/>
          <w:szCs w:val="22"/>
        </w:rPr>
      </w:pPr>
    </w:p>
    <w:p w:rsidR="009807AA" w:rsidRPr="00851FEA" w:rsidRDefault="009807AA" w:rsidP="00851FEA">
      <w:pPr>
        <w:jc w:val="both"/>
        <w:rPr>
          <w:b/>
          <w:sz w:val="22"/>
          <w:szCs w:val="22"/>
        </w:rPr>
      </w:pPr>
      <w:r w:rsidRPr="00851FEA">
        <w:rPr>
          <w:b/>
          <w:sz w:val="22"/>
          <w:szCs w:val="22"/>
        </w:rPr>
        <w:t>________________</w:t>
      </w:r>
      <w:r w:rsidRPr="00851FEA">
        <w:rPr>
          <w:b/>
          <w:sz w:val="22"/>
          <w:szCs w:val="22"/>
        </w:rPr>
        <w:tab/>
      </w:r>
      <w:r w:rsidRPr="00851FEA">
        <w:rPr>
          <w:b/>
          <w:sz w:val="22"/>
          <w:szCs w:val="22"/>
        </w:rPr>
        <w:tab/>
      </w:r>
      <w:r>
        <w:rPr>
          <w:b/>
          <w:sz w:val="22"/>
          <w:szCs w:val="22"/>
        </w:rPr>
        <w:t xml:space="preserve">                                                                         </w:t>
      </w:r>
      <w:r w:rsidRPr="00851FEA">
        <w:rPr>
          <w:b/>
          <w:sz w:val="22"/>
          <w:szCs w:val="22"/>
        </w:rPr>
        <w:t>________________</w:t>
      </w:r>
    </w:p>
    <w:p w:rsidR="009807AA" w:rsidRPr="00851FEA" w:rsidRDefault="009807AA" w:rsidP="00851FEA">
      <w:pPr>
        <w:jc w:val="both"/>
        <w:rPr>
          <w:sz w:val="22"/>
          <w:szCs w:val="22"/>
        </w:rPr>
      </w:pPr>
      <w:r w:rsidRPr="00851FEA">
        <w:rPr>
          <w:sz w:val="22"/>
          <w:szCs w:val="22"/>
        </w:rPr>
        <w:t xml:space="preserve">              Dátum</w:t>
      </w:r>
      <w:r w:rsidRPr="00851FEA">
        <w:rPr>
          <w:sz w:val="22"/>
          <w:szCs w:val="22"/>
        </w:rPr>
        <w:tab/>
      </w:r>
      <w:r w:rsidRPr="00851FEA">
        <w:rPr>
          <w:sz w:val="22"/>
          <w:szCs w:val="22"/>
        </w:rPr>
        <w:tab/>
      </w:r>
      <w:r w:rsidRPr="00851FEA">
        <w:rPr>
          <w:sz w:val="22"/>
          <w:szCs w:val="22"/>
        </w:rPr>
        <w:tab/>
        <w:t xml:space="preserve">    </w:t>
      </w:r>
      <w:r>
        <w:rPr>
          <w:sz w:val="22"/>
          <w:szCs w:val="22"/>
        </w:rPr>
        <w:t xml:space="preserve">                                                              </w:t>
      </w:r>
      <w:r w:rsidRPr="00851FEA">
        <w:rPr>
          <w:sz w:val="22"/>
          <w:szCs w:val="22"/>
        </w:rPr>
        <w:t xml:space="preserve">  </w:t>
      </w:r>
      <w:r>
        <w:rPr>
          <w:sz w:val="22"/>
          <w:szCs w:val="22"/>
        </w:rPr>
        <w:t>P</w:t>
      </w:r>
      <w:r w:rsidRPr="00851FEA">
        <w:rPr>
          <w:sz w:val="22"/>
          <w:szCs w:val="22"/>
        </w:rPr>
        <w:t>odpis</w:t>
      </w:r>
      <w:r>
        <w:rPr>
          <w:sz w:val="22"/>
          <w:szCs w:val="22"/>
        </w:rPr>
        <w:t xml:space="preserve"> a odtlačok pečiatky</w:t>
      </w:r>
    </w:p>
    <w:p w:rsidR="009807AA" w:rsidRPr="00851FEA" w:rsidRDefault="009807AA" w:rsidP="00851FEA">
      <w:pPr>
        <w:jc w:val="both"/>
        <w:rPr>
          <w:sz w:val="22"/>
          <w:szCs w:val="22"/>
        </w:rPr>
      </w:pPr>
      <w:r w:rsidRPr="00851FEA">
        <w:rPr>
          <w:sz w:val="22"/>
          <w:szCs w:val="22"/>
        </w:rPr>
        <w:tab/>
      </w:r>
      <w:r w:rsidRPr="00851FEA">
        <w:rPr>
          <w:sz w:val="22"/>
          <w:szCs w:val="22"/>
        </w:rPr>
        <w:tab/>
      </w:r>
      <w:r w:rsidRPr="00851FEA">
        <w:rPr>
          <w:sz w:val="22"/>
          <w:szCs w:val="22"/>
        </w:rPr>
        <w:tab/>
      </w:r>
      <w:r w:rsidRPr="00851FEA">
        <w:rPr>
          <w:sz w:val="22"/>
          <w:szCs w:val="22"/>
        </w:rPr>
        <w:tab/>
      </w:r>
      <w:r w:rsidRPr="00851FEA">
        <w:rPr>
          <w:sz w:val="22"/>
          <w:szCs w:val="22"/>
        </w:rPr>
        <w:tab/>
        <w:t xml:space="preserve">  </w:t>
      </w:r>
      <w:r>
        <w:rPr>
          <w:sz w:val="22"/>
          <w:szCs w:val="22"/>
        </w:rPr>
        <w:t xml:space="preserve">                                                       </w:t>
      </w:r>
      <w:r w:rsidRPr="00851FEA">
        <w:rPr>
          <w:sz w:val="22"/>
          <w:szCs w:val="22"/>
        </w:rPr>
        <w:t xml:space="preserve">   ošetrujúceho lekára</w:t>
      </w:r>
    </w:p>
    <w:p w:rsidR="009807AA" w:rsidRPr="00851FEA" w:rsidRDefault="009807AA" w:rsidP="00851FEA">
      <w:pPr>
        <w:jc w:val="both"/>
        <w:rPr>
          <w:b/>
          <w:sz w:val="22"/>
          <w:szCs w:val="22"/>
        </w:rPr>
      </w:pPr>
    </w:p>
    <w:p w:rsidR="009807AA" w:rsidRPr="00851FEA" w:rsidRDefault="009807AA" w:rsidP="00851FEA">
      <w:pPr>
        <w:jc w:val="both"/>
        <w:rPr>
          <w:sz w:val="22"/>
          <w:szCs w:val="22"/>
        </w:rPr>
      </w:pPr>
      <w:r w:rsidRPr="00851FEA">
        <w:rPr>
          <w:sz w:val="22"/>
          <w:szCs w:val="22"/>
        </w:rPr>
        <w:t>*/ nehodiace sa škrtnite</w:t>
      </w:r>
    </w:p>
    <w:p w:rsidR="009807AA" w:rsidRPr="00851FEA" w:rsidRDefault="009807AA" w:rsidP="00851FEA">
      <w:pPr>
        <w:jc w:val="both"/>
        <w:rPr>
          <w:b/>
          <w:sz w:val="22"/>
          <w:szCs w:val="22"/>
        </w:rPr>
      </w:pPr>
      <w:r w:rsidRPr="00851FEA">
        <w:rPr>
          <w:b/>
          <w:sz w:val="22"/>
          <w:szCs w:val="22"/>
        </w:rPr>
        <w:t>/Nariadenie vlády SR č. 361/2006 Z. z. § 4/</w:t>
      </w:r>
    </w:p>
    <w:p w:rsidR="009807AA" w:rsidRPr="00375276" w:rsidRDefault="009807AA" w:rsidP="00851FEA">
      <w:pPr>
        <w:tabs>
          <w:tab w:val="left" w:pos="1635"/>
        </w:tabs>
        <w:rPr>
          <w:rFonts w:ascii="Trebuchet MS" w:hAnsi="Trebuchet MS"/>
          <w:b/>
          <w:color w:val="0000FF"/>
        </w:rPr>
      </w:pPr>
      <w:r w:rsidRPr="00375276">
        <w:rPr>
          <w:rFonts w:ascii="Trebuchet MS" w:hAnsi="Trebuchet MS"/>
          <w:b/>
          <w:color w:val="0000FF"/>
        </w:rPr>
        <w:t xml:space="preserve">- - - - - - - - - - – - - - - – - - - - - - – - - - - - - - - - - - - - - - - - - - - - - - - - - - - – - - - - - - - - - </w:t>
      </w:r>
    </w:p>
    <w:p w:rsidR="009807AA" w:rsidRPr="00593FF6" w:rsidRDefault="009807AA" w:rsidP="00593FF6">
      <w:pPr>
        <w:tabs>
          <w:tab w:val="left" w:pos="1635"/>
        </w:tabs>
        <w:rPr>
          <w:rFonts w:ascii="Trebuchet MS" w:hAnsi="Trebuchet MS"/>
          <w:b/>
        </w:rPr>
      </w:pPr>
      <w:r>
        <w:rPr>
          <w:rFonts w:ascii="Trebuchet MS" w:hAnsi="Trebuchet MS"/>
          <w:b/>
          <w:highlight w:val="cyan"/>
        </w:rPr>
        <w:t>2</w:t>
      </w:r>
      <w:r w:rsidRPr="00593FF6">
        <w:rPr>
          <w:rFonts w:ascii="Trebuchet MS" w:hAnsi="Trebuchet MS"/>
          <w:b/>
          <w:highlight w:val="cyan"/>
        </w:rPr>
        <w:t>.)</w:t>
      </w:r>
    </w:p>
    <w:p w:rsidR="009807AA" w:rsidRPr="00375276" w:rsidRDefault="009807AA" w:rsidP="00593FF6">
      <w:pPr>
        <w:tabs>
          <w:tab w:val="left" w:pos="1635"/>
        </w:tabs>
        <w:rPr>
          <w:rFonts w:ascii="Trebuchet MS" w:hAnsi="Trebuchet MS"/>
          <w:b/>
          <w:color w:val="0000FF"/>
        </w:rPr>
      </w:pPr>
      <w:r w:rsidRPr="00375276">
        <w:rPr>
          <w:rFonts w:ascii="Trebuchet MS" w:hAnsi="Trebuchet MS"/>
          <w:b/>
          <w:color w:val="0000FF"/>
        </w:rPr>
        <w:t xml:space="preserve">- - - - - - - - - - – - - - - – - - - - - - – - - - - - - - - - - - - - - - - - - - - - - - - - - - - – - - - - - - - - - </w:t>
      </w:r>
    </w:p>
    <w:p w:rsidR="009807AA" w:rsidRDefault="009807AA" w:rsidP="00375276">
      <w:pPr>
        <w:jc w:val="center"/>
        <w:rPr>
          <w:b/>
          <w:u w:val="single"/>
        </w:rPr>
      </w:pPr>
    </w:p>
    <w:p w:rsidR="009807AA" w:rsidRPr="00375276" w:rsidRDefault="009807AA" w:rsidP="00375276">
      <w:pPr>
        <w:jc w:val="center"/>
        <w:rPr>
          <w:b/>
          <w:u w:val="single"/>
        </w:rPr>
      </w:pPr>
      <w:r w:rsidRPr="00375276">
        <w:rPr>
          <w:b/>
          <w:u w:val="single"/>
        </w:rPr>
        <w:t>Vyhlásenie držiteľa záväznej prihlášky</w:t>
      </w:r>
    </w:p>
    <w:p w:rsidR="009807AA" w:rsidRPr="00712C11" w:rsidRDefault="009807AA" w:rsidP="00593FF6">
      <w:pPr>
        <w:jc w:val="center"/>
        <w:rPr>
          <w:b/>
          <w:sz w:val="28"/>
          <w:szCs w:val="28"/>
          <w:u w:val="single"/>
        </w:rPr>
      </w:pPr>
    </w:p>
    <w:p w:rsidR="009807AA" w:rsidRPr="00375276" w:rsidRDefault="009807AA" w:rsidP="00593FF6">
      <w:pPr>
        <w:ind w:firstLine="708"/>
        <w:jc w:val="both"/>
        <w:rPr>
          <w:sz w:val="20"/>
          <w:szCs w:val="20"/>
        </w:rPr>
      </w:pPr>
      <w:r w:rsidRPr="00375276">
        <w:rPr>
          <w:sz w:val="20"/>
          <w:szCs w:val="20"/>
        </w:rPr>
        <w:t xml:space="preserve"> Toto vyhlásenie potvrdí držiteľ záväznej prihlášky  </w:t>
      </w:r>
      <w:r w:rsidRPr="00375276">
        <w:rPr>
          <w:b/>
          <w:sz w:val="20"/>
          <w:szCs w:val="20"/>
        </w:rPr>
        <w:t xml:space="preserve">1 deň </w:t>
      </w:r>
      <w:r w:rsidRPr="00375276">
        <w:rPr>
          <w:sz w:val="20"/>
          <w:szCs w:val="20"/>
        </w:rPr>
        <w:t xml:space="preserve">pred nástupom dieťaťa na </w:t>
      </w:r>
      <w:r>
        <w:rPr>
          <w:sz w:val="20"/>
          <w:szCs w:val="20"/>
        </w:rPr>
        <w:t>L</w:t>
      </w:r>
      <w:r w:rsidRPr="00375276">
        <w:rPr>
          <w:sz w:val="20"/>
          <w:szCs w:val="20"/>
        </w:rPr>
        <w:t>BT.</w:t>
      </w:r>
    </w:p>
    <w:p w:rsidR="009807AA" w:rsidRPr="00375276" w:rsidRDefault="009807AA" w:rsidP="00593FF6">
      <w:pPr>
        <w:jc w:val="both"/>
        <w:rPr>
          <w:sz w:val="20"/>
          <w:szCs w:val="20"/>
        </w:rPr>
      </w:pPr>
    </w:p>
    <w:p w:rsidR="009807AA" w:rsidRPr="00375276" w:rsidRDefault="009807AA" w:rsidP="00593FF6">
      <w:pPr>
        <w:numPr>
          <w:ilvl w:val="0"/>
          <w:numId w:val="25"/>
        </w:numPr>
        <w:jc w:val="both"/>
        <w:rPr>
          <w:sz w:val="20"/>
          <w:szCs w:val="20"/>
        </w:rPr>
      </w:pPr>
      <w:r w:rsidRPr="00375276">
        <w:rPr>
          <w:sz w:val="20"/>
          <w:szCs w:val="20"/>
        </w:rPr>
        <w:t xml:space="preserve">Vyhlasujem, že .................................................., </w:t>
      </w:r>
    </w:p>
    <w:p w:rsidR="009807AA" w:rsidRPr="00375276" w:rsidRDefault="009807AA" w:rsidP="00593FF6">
      <w:pPr>
        <w:jc w:val="both"/>
        <w:rPr>
          <w:sz w:val="20"/>
          <w:szCs w:val="20"/>
        </w:rPr>
      </w:pPr>
      <w:r w:rsidRPr="00375276">
        <w:rPr>
          <w:sz w:val="20"/>
          <w:szCs w:val="20"/>
        </w:rPr>
        <w:t xml:space="preserve">                                           meno a priezvisko dieťaťa</w:t>
      </w:r>
    </w:p>
    <w:p w:rsidR="009807AA" w:rsidRPr="00375276" w:rsidRDefault="009807AA" w:rsidP="00593FF6">
      <w:pPr>
        <w:jc w:val="both"/>
        <w:rPr>
          <w:sz w:val="20"/>
          <w:szCs w:val="20"/>
        </w:rPr>
      </w:pPr>
    </w:p>
    <w:p w:rsidR="009807AA" w:rsidRPr="00375276" w:rsidRDefault="009807AA" w:rsidP="00593FF6">
      <w:pPr>
        <w:ind w:firstLine="708"/>
        <w:jc w:val="both"/>
        <w:rPr>
          <w:sz w:val="20"/>
          <w:szCs w:val="20"/>
        </w:rPr>
      </w:pPr>
      <w:r w:rsidRPr="00375276">
        <w:rPr>
          <w:sz w:val="20"/>
          <w:szCs w:val="20"/>
        </w:rPr>
        <w:t>Neprejavuje príznaky akútneho ochorenia a že príslušný orgán verejného zdravotníctva  ani ošetrujúci lekár menovanému dieťaťu nenariadil karanténne opatrenie / karanténu, zvýšený zdravotný dozor alebo lekársky dohľad/.  Nie je mi známe, že by dieťa, jeho rodičia alebo iné osoby, ktoré s ním žijú v spoločnej domácnosti, prišli v priebehu ostatného mesiaca do styku s osobami, ktoré ochoreli na prenosné ochorenie /napr. hnačka, angína, vírusový zápal pečene, zápal mozgových blán, horúčkové ochorenie s vyrážkami/.</w:t>
      </w:r>
    </w:p>
    <w:p w:rsidR="009807AA" w:rsidRPr="00375276" w:rsidRDefault="009807AA" w:rsidP="00593FF6">
      <w:pPr>
        <w:ind w:firstLine="708"/>
        <w:jc w:val="both"/>
        <w:rPr>
          <w:sz w:val="20"/>
          <w:szCs w:val="20"/>
        </w:rPr>
      </w:pPr>
      <w:r w:rsidRPr="00375276">
        <w:rPr>
          <w:sz w:val="20"/>
          <w:szCs w:val="20"/>
        </w:rPr>
        <w:t>Som si vedomý/á/ právnych následkov v prípade nepravdivého vyhlásenia, najmä som si vedomý/á/, že by som sa dopustil/a/ priestupku podľa zákona č. 126/2006 Z. z. o verejnom zdravotníctve a o zmene a doplnení niektorých zákonov.</w:t>
      </w:r>
    </w:p>
    <w:p w:rsidR="009807AA" w:rsidRPr="00375276" w:rsidRDefault="009807AA" w:rsidP="00593FF6">
      <w:pPr>
        <w:ind w:firstLine="708"/>
        <w:jc w:val="both"/>
        <w:rPr>
          <w:b/>
          <w:sz w:val="20"/>
          <w:szCs w:val="20"/>
        </w:rPr>
      </w:pPr>
      <w:r w:rsidRPr="00375276">
        <w:rPr>
          <w:sz w:val="20"/>
          <w:szCs w:val="20"/>
        </w:rPr>
        <w:t xml:space="preserve">Oboznámil som sa s pokynmi pre účasť dieťaťa na </w:t>
      </w:r>
      <w:r>
        <w:rPr>
          <w:sz w:val="20"/>
          <w:szCs w:val="20"/>
        </w:rPr>
        <w:t>L</w:t>
      </w:r>
      <w:r w:rsidRPr="00375276">
        <w:rPr>
          <w:sz w:val="20"/>
          <w:szCs w:val="20"/>
        </w:rPr>
        <w:t xml:space="preserve">BT. </w:t>
      </w:r>
    </w:p>
    <w:p w:rsidR="009807AA" w:rsidRPr="00375276" w:rsidRDefault="009807AA" w:rsidP="00593FF6">
      <w:pPr>
        <w:jc w:val="both"/>
        <w:rPr>
          <w:b/>
          <w:sz w:val="20"/>
          <w:szCs w:val="20"/>
        </w:rPr>
      </w:pPr>
    </w:p>
    <w:p w:rsidR="009807AA" w:rsidRPr="00375276" w:rsidRDefault="009807AA" w:rsidP="00593FF6">
      <w:pPr>
        <w:jc w:val="both"/>
        <w:rPr>
          <w:b/>
          <w:sz w:val="20"/>
          <w:szCs w:val="20"/>
        </w:rPr>
      </w:pPr>
    </w:p>
    <w:p w:rsidR="009807AA" w:rsidRPr="00375276" w:rsidRDefault="009807AA" w:rsidP="00593FF6">
      <w:pPr>
        <w:jc w:val="both"/>
        <w:rPr>
          <w:b/>
          <w:sz w:val="20"/>
          <w:szCs w:val="20"/>
        </w:rPr>
      </w:pPr>
      <w:r w:rsidRPr="00375276">
        <w:rPr>
          <w:b/>
          <w:sz w:val="20"/>
          <w:szCs w:val="20"/>
        </w:rPr>
        <w:t xml:space="preserve">__________________                   </w:t>
      </w:r>
      <w:r>
        <w:rPr>
          <w:b/>
          <w:sz w:val="20"/>
          <w:szCs w:val="20"/>
        </w:rPr>
        <w:t xml:space="preserve">                                                                             </w:t>
      </w:r>
      <w:r w:rsidRPr="00375276">
        <w:rPr>
          <w:b/>
          <w:sz w:val="20"/>
          <w:szCs w:val="20"/>
        </w:rPr>
        <w:t xml:space="preserve">   ______________________</w:t>
      </w:r>
    </w:p>
    <w:p w:rsidR="009807AA" w:rsidRPr="00375276" w:rsidRDefault="009807AA" w:rsidP="00593FF6">
      <w:pPr>
        <w:rPr>
          <w:sz w:val="20"/>
          <w:szCs w:val="20"/>
        </w:rPr>
      </w:pPr>
      <w:r w:rsidRPr="00375276">
        <w:rPr>
          <w:sz w:val="20"/>
          <w:szCs w:val="20"/>
        </w:rPr>
        <w:t>Dátum:</w:t>
      </w:r>
      <w:r w:rsidRPr="00375276">
        <w:rPr>
          <w:sz w:val="20"/>
          <w:szCs w:val="20"/>
        </w:rPr>
        <w:tab/>
      </w:r>
      <w:r w:rsidRPr="00375276">
        <w:rPr>
          <w:sz w:val="20"/>
          <w:szCs w:val="20"/>
        </w:rPr>
        <w:tab/>
        <w:t xml:space="preserve">                      </w:t>
      </w:r>
      <w:r>
        <w:rPr>
          <w:sz w:val="20"/>
          <w:szCs w:val="20"/>
        </w:rPr>
        <w:t xml:space="preserve">                                                                                    </w:t>
      </w:r>
      <w:r w:rsidRPr="00375276">
        <w:rPr>
          <w:sz w:val="20"/>
          <w:szCs w:val="20"/>
        </w:rPr>
        <w:t xml:space="preserve"> podpis zákonného zástupcu</w:t>
      </w:r>
    </w:p>
    <w:p w:rsidR="009807AA" w:rsidRDefault="009807AA" w:rsidP="00851FEA">
      <w:pPr>
        <w:rPr>
          <w:rFonts w:ascii="Trebuchet MS" w:hAnsi="Trebuchet MS"/>
          <w:sz w:val="18"/>
          <w:szCs w:val="18"/>
        </w:rPr>
      </w:pPr>
    </w:p>
    <w:p w:rsidR="009807AA" w:rsidRPr="00851FEA" w:rsidRDefault="009807AA" w:rsidP="00375276">
      <w:pPr>
        <w:tabs>
          <w:tab w:val="left" w:pos="1635"/>
        </w:tabs>
        <w:rPr>
          <w:rFonts w:ascii="Trebuchet MS" w:hAnsi="Trebuchet MS"/>
          <w:sz w:val="18"/>
          <w:szCs w:val="18"/>
        </w:rPr>
      </w:pPr>
      <w:r w:rsidRPr="00375276">
        <w:rPr>
          <w:rFonts w:ascii="Trebuchet MS" w:hAnsi="Trebuchet MS"/>
          <w:b/>
          <w:color w:val="0000FF"/>
        </w:rPr>
        <w:t xml:space="preserve">- - - - - - - - - - – - - - - – - - - - - - – - - - - - - - - - - - - - - - - - - - - - - - - - - - - – - - - - - - - - -  </w:t>
      </w:r>
    </w:p>
    <w:sectPr w:rsidR="009807AA" w:rsidRPr="00851FEA" w:rsidSect="00052E9B">
      <w:headerReference w:type="default" r:id="rId17"/>
      <w:footerReference w:type="default" r:id="rId18"/>
      <w:pgSz w:w="11906" w:h="16838" w:code="9"/>
      <w:pgMar w:top="567" w:right="851" w:bottom="567" w:left="851" w:header="567" w:footer="284"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145" w:rsidRDefault="00AF4145" w:rsidP="00C960BB">
      <w:r>
        <w:separator/>
      </w:r>
    </w:p>
  </w:endnote>
  <w:endnote w:type="continuationSeparator" w:id="0">
    <w:p w:rsidR="00AF4145" w:rsidRDefault="00AF4145" w:rsidP="00C9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Arial"/>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AA" w:rsidRDefault="009807AA" w:rsidP="00F5049C">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C55E8E">
      <w:rPr>
        <w:rStyle w:val="slostrany"/>
        <w:noProof/>
      </w:rPr>
      <w:t>4</w:t>
    </w:r>
    <w:r>
      <w:rPr>
        <w:rStyle w:val="slostrany"/>
      </w:rPr>
      <w:fldChar w:fldCharType="end"/>
    </w:r>
  </w:p>
  <w:p w:rsidR="009807AA" w:rsidRPr="00B10809" w:rsidRDefault="009807AA" w:rsidP="00B10809">
    <w:pPr>
      <w:pStyle w:val="Pta"/>
      <w:rPr>
        <w:sz w:val="14"/>
        <w:szCs w:val="14"/>
      </w:rPr>
    </w:pPr>
    <w:r w:rsidRPr="00B10809">
      <w:rPr>
        <w:sz w:val="14"/>
        <w:szCs w:val="14"/>
      </w:rPr>
      <w:t xml:space="preserve">                                                                                                                                                      </w:t>
    </w:r>
    <w:r>
      <w:rPr>
        <w:sz w:val="14"/>
        <w:szCs w:val="14"/>
      </w:rPr>
      <w:t xml:space="preserve">                                                                                                                  </w:t>
    </w:r>
    <w:r w:rsidRPr="00B10809">
      <w:rPr>
        <w:sz w:val="14"/>
        <w:szCs w:val="14"/>
      </w:rPr>
      <w:t xml:space="preserve"> © UstrePS-RŠ</w:t>
    </w:r>
  </w:p>
  <w:p w:rsidR="009807AA" w:rsidRPr="00B10809" w:rsidRDefault="009807AA">
    <w:pPr>
      <w:pStyle w:val="Pta"/>
      <w:rPr>
        <w:sz w:val="16"/>
        <w:szCs w:val="16"/>
      </w:rPr>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145" w:rsidRDefault="00AF4145" w:rsidP="00C960BB">
      <w:r>
        <w:separator/>
      </w:r>
    </w:p>
  </w:footnote>
  <w:footnote w:type="continuationSeparator" w:id="0">
    <w:p w:rsidR="00AF4145" w:rsidRDefault="00AF4145" w:rsidP="00C9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AA" w:rsidRDefault="00C55E8E">
    <w:pPr>
      <w:pStyle w:val="Hlavika"/>
    </w:pPr>
    <w:r>
      <w:rPr>
        <w:noProof/>
      </w:rPr>
      <w:drawing>
        <wp:inline distT="0" distB="0" distL="0" distR="0">
          <wp:extent cx="574675" cy="42799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4279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6C3D"/>
    <w:multiLevelType w:val="hybridMultilevel"/>
    <w:tmpl w:val="3012B116"/>
    <w:lvl w:ilvl="0" w:tplc="445613E8">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43804DD"/>
    <w:multiLevelType w:val="hybridMultilevel"/>
    <w:tmpl w:val="658892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BC41A05"/>
    <w:multiLevelType w:val="hybridMultilevel"/>
    <w:tmpl w:val="49B045FC"/>
    <w:lvl w:ilvl="0" w:tplc="97AE8E44">
      <w:start w:val="7"/>
      <w:numFmt w:val="decimal"/>
      <w:lvlText w:val="%1."/>
      <w:lvlJc w:val="left"/>
      <w:pPr>
        <w:tabs>
          <w:tab w:val="num" w:pos="1065"/>
        </w:tabs>
        <w:ind w:left="1065" w:hanging="360"/>
      </w:pPr>
      <w:rPr>
        <w:rFonts w:cs="Times New Roman" w:hint="default"/>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3">
    <w:nsid w:val="0E7420B2"/>
    <w:multiLevelType w:val="hybridMultilevel"/>
    <w:tmpl w:val="F59AB3A0"/>
    <w:lvl w:ilvl="0" w:tplc="041B0005">
      <w:start w:val="1"/>
      <w:numFmt w:val="bullet"/>
      <w:lvlText w:val=""/>
      <w:lvlJc w:val="left"/>
      <w:pPr>
        <w:tabs>
          <w:tab w:val="num" w:pos="1425"/>
        </w:tabs>
        <w:ind w:left="1425" w:hanging="360"/>
      </w:pPr>
      <w:rPr>
        <w:rFonts w:ascii="Wingdings" w:hAnsi="Wingdings" w:hint="default"/>
      </w:rPr>
    </w:lvl>
    <w:lvl w:ilvl="1" w:tplc="041B0003">
      <w:start w:val="1"/>
      <w:numFmt w:val="bullet"/>
      <w:lvlText w:val="o"/>
      <w:lvlJc w:val="left"/>
      <w:pPr>
        <w:tabs>
          <w:tab w:val="num" w:pos="2145"/>
        </w:tabs>
        <w:ind w:left="2145" w:hanging="360"/>
      </w:pPr>
      <w:rPr>
        <w:rFonts w:ascii="Courier New" w:hAnsi="Courier New" w:hint="default"/>
      </w:rPr>
    </w:lvl>
    <w:lvl w:ilvl="2" w:tplc="041B0005">
      <w:start w:val="1"/>
      <w:numFmt w:val="bullet"/>
      <w:lvlText w:val=""/>
      <w:lvlJc w:val="left"/>
      <w:pPr>
        <w:tabs>
          <w:tab w:val="num" w:pos="2865"/>
        </w:tabs>
        <w:ind w:left="2865" w:hanging="360"/>
      </w:pPr>
      <w:rPr>
        <w:rFonts w:ascii="Wingdings" w:hAnsi="Wingdings" w:hint="default"/>
      </w:rPr>
    </w:lvl>
    <w:lvl w:ilvl="3" w:tplc="041B0001">
      <w:start w:val="1"/>
      <w:numFmt w:val="bullet"/>
      <w:lvlText w:val=""/>
      <w:lvlJc w:val="left"/>
      <w:pPr>
        <w:tabs>
          <w:tab w:val="num" w:pos="3585"/>
        </w:tabs>
        <w:ind w:left="3585" w:hanging="360"/>
      </w:pPr>
      <w:rPr>
        <w:rFonts w:ascii="Symbol" w:hAnsi="Symbol" w:hint="default"/>
      </w:rPr>
    </w:lvl>
    <w:lvl w:ilvl="4" w:tplc="041B0003">
      <w:start w:val="1"/>
      <w:numFmt w:val="bullet"/>
      <w:lvlText w:val="o"/>
      <w:lvlJc w:val="left"/>
      <w:pPr>
        <w:tabs>
          <w:tab w:val="num" w:pos="4305"/>
        </w:tabs>
        <w:ind w:left="4305" w:hanging="360"/>
      </w:pPr>
      <w:rPr>
        <w:rFonts w:ascii="Courier New" w:hAnsi="Courier New" w:hint="default"/>
      </w:rPr>
    </w:lvl>
    <w:lvl w:ilvl="5" w:tplc="041B0005">
      <w:start w:val="1"/>
      <w:numFmt w:val="bullet"/>
      <w:lvlText w:val=""/>
      <w:lvlJc w:val="left"/>
      <w:pPr>
        <w:tabs>
          <w:tab w:val="num" w:pos="5025"/>
        </w:tabs>
        <w:ind w:left="5025" w:hanging="360"/>
      </w:pPr>
      <w:rPr>
        <w:rFonts w:ascii="Wingdings" w:hAnsi="Wingdings" w:hint="default"/>
      </w:rPr>
    </w:lvl>
    <w:lvl w:ilvl="6" w:tplc="041B0001">
      <w:start w:val="1"/>
      <w:numFmt w:val="bullet"/>
      <w:lvlText w:val=""/>
      <w:lvlJc w:val="left"/>
      <w:pPr>
        <w:tabs>
          <w:tab w:val="num" w:pos="5745"/>
        </w:tabs>
        <w:ind w:left="5745" w:hanging="360"/>
      </w:pPr>
      <w:rPr>
        <w:rFonts w:ascii="Symbol" w:hAnsi="Symbol" w:hint="default"/>
      </w:rPr>
    </w:lvl>
    <w:lvl w:ilvl="7" w:tplc="041B0003">
      <w:start w:val="1"/>
      <w:numFmt w:val="bullet"/>
      <w:lvlText w:val="o"/>
      <w:lvlJc w:val="left"/>
      <w:pPr>
        <w:tabs>
          <w:tab w:val="num" w:pos="6465"/>
        </w:tabs>
        <w:ind w:left="6465" w:hanging="360"/>
      </w:pPr>
      <w:rPr>
        <w:rFonts w:ascii="Courier New" w:hAnsi="Courier New" w:hint="default"/>
      </w:rPr>
    </w:lvl>
    <w:lvl w:ilvl="8" w:tplc="041B0005">
      <w:start w:val="1"/>
      <w:numFmt w:val="bullet"/>
      <w:lvlText w:val=""/>
      <w:lvlJc w:val="left"/>
      <w:pPr>
        <w:tabs>
          <w:tab w:val="num" w:pos="7185"/>
        </w:tabs>
        <w:ind w:left="7185" w:hanging="360"/>
      </w:pPr>
      <w:rPr>
        <w:rFonts w:ascii="Wingdings" w:hAnsi="Wingdings" w:hint="default"/>
      </w:rPr>
    </w:lvl>
  </w:abstractNum>
  <w:abstractNum w:abstractNumId="4">
    <w:nsid w:val="0F2356C0"/>
    <w:multiLevelType w:val="hybridMultilevel"/>
    <w:tmpl w:val="1D00E97E"/>
    <w:lvl w:ilvl="0" w:tplc="7E66B026">
      <w:numFmt w:val="bullet"/>
      <w:lvlText w:val="-"/>
      <w:lvlJc w:val="left"/>
      <w:pPr>
        <w:tabs>
          <w:tab w:val="num" w:pos="720"/>
        </w:tabs>
        <w:ind w:left="720" w:hanging="360"/>
      </w:pPr>
      <w:rPr>
        <w:rFonts w:ascii="Trebuchet MS" w:eastAsia="Times New Roman" w:hAnsi="Trebuchet M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nsid w:val="102A524C"/>
    <w:multiLevelType w:val="hybridMultilevel"/>
    <w:tmpl w:val="D10099EC"/>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nsid w:val="10E84EB0"/>
    <w:multiLevelType w:val="hybridMultilevel"/>
    <w:tmpl w:val="B6C65242"/>
    <w:lvl w:ilvl="0" w:tplc="1BB0A600">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1AC6564D"/>
    <w:multiLevelType w:val="hybridMultilevel"/>
    <w:tmpl w:val="EB06EE4E"/>
    <w:lvl w:ilvl="0" w:tplc="39002FAA">
      <w:start w:val="21"/>
      <w:numFmt w:val="bullet"/>
      <w:lvlText w:val="-"/>
      <w:lvlJc w:val="left"/>
      <w:pPr>
        <w:tabs>
          <w:tab w:val="num" w:pos="720"/>
        </w:tabs>
        <w:ind w:left="720" w:hanging="360"/>
      </w:pPr>
      <w:rPr>
        <w:rFonts w:ascii="Times New Roman" w:eastAsia="Times New Roman" w:hAnsi="Times New Roman" w:hint="default"/>
        <w:b/>
        <w:sz w:val="28"/>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nsid w:val="1ACA6B31"/>
    <w:multiLevelType w:val="hybridMultilevel"/>
    <w:tmpl w:val="8848A28C"/>
    <w:lvl w:ilvl="0" w:tplc="7D386726">
      <w:numFmt w:val="bullet"/>
      <w:lvlText w:val="-"/>
      <w:lvlJc w:val="left"/>
      <w:pPr>
        <w:tabs>
          <w:tab w:val="num" w:pos="720"/>
        </w:tabs>
        <w:ind w:left="720" w:hanging="360"/>
      </w:pPr>
      <w:rPr>
        <w:rFonts w:ascii="Trebuchet MS" w:eastAsia="Times New Roman" w:hAnsi="Trebuchet M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nsid w:val="20504C21"/>
    <w:multiLevelType w:val="multilevel"/>
    <w:tmpl w:val="8D428572"/>
    <w:lvl w:ilvl="0">
      <w:start w:val="3"/>
      <w:numFmt w:val="decimal"/>
      <w:lvlText w:val="%1"/>
      <w:lvlJc w:val="left"/>
      <w:pPr>
        <w:tabs>
          <w:tab w:val="num" w:pos="390"/>
        </w:tabs>
        <w:ind w:left="390" w:hanging="390"/>
      </w:pPr>
      <w:rPr>
        <w:rFonts w:cs="Times New Roman" w:hint="default"/>
        <w:b/>
      </w:rPr>
    </w:lvl>
    <w:lvl w:ilvl="1">
      <w:start w:val="4"/>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
    <w:nsid w:val="297515D6"/>
    <w:multiLevelType w:val="hybridMultilevel"/>
    <w:tmpl w:val="6C6A9534"/>
    <w:lvl w:ilvl="0" w:tplc="8550ACB0">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nsid w:val="2A1A54BD"/>
    <w:multiLevelType w:val="hybridMultilevel"/>
    <w:tmpl w:val="7988F63A"/>
    <w:lvl w:ilvl="0" w:tplc="CA106880">
      <w:numFmt w:val="bullet"/>
      <w:lvlText w:val="-"/>
      <w:lvlJc w:val="left"/>
      <w:pPr>
        <w:tabs>
          <w:tab w:val="num" w:pos="360"/>
        </w:tabs>
        <w:ind w:left="360" w:hanging="360"/>
      </w:pPr>
      <w:rPr>
        <w:rFonts w:ascii="Trebuchet MS" w:eastAsia="Times New Roman" w:hAnsi="Trebuchet M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2">
    <w:nsid w:val="2B8379CA"/>
    <w:multiLevelType w:val="hybridMultilevel"/>
    <w:tmpl w:val="BE2A0952"/>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2E06657F"/>
    <w:multiLevelType w:val="hybridMultilevel"/>
    <w:tmpl w:val="F07A1BEC"/>
    <w:lvl w:ilvl="0" w:tplc="041B0001">
      <w:start w:val="1"/>
      <w:numFmt w:val="bullet"/>
      <w:lvlText w:val=""/>
      <w:lvlJc w:val="left"/>
      <w:pPr>
        <w:tabs>
          <w:tab w:val="num" w:pos="360"/>
        </w:tabs>
        <w:ind w:left="360" w:hanging="360"/>
      </w:pPr>
      <w:rPr>
        <w:rFonts w:ascii="Symbol" w:hAnsi="Symbol" w:hint="default"/>
        <w:sz w:val="16"/>
      </w:rPr>
    </w:lvl>
    <w:lvl w:ilvl="1" w:tplc="467C5C5E">
      <w:numFmt w:val="bullet"/>
      <w:lvlText w:val="-"/>
      <w:lvlJc w:val="left"/>
      <w:pPr>
        <w:tabs>
          <w:tab w:val="num" w:pos="1080"/>
        </w:tabs>
        <w:ind w:left="1080" w:hanging="360"/>
      </w:pPr>
      <w:rPr>
        <w:rFonts w:ascii="Trebuchet MS" w:eastAsia="Times New Roman" w:hAnsi="Trebuchet MS" w:hint="default"/>
        <w:sz w:val="16"/>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4">
    <w:nsid w:val="2EBC12E3"/>
    <w:multiLevelType w:val="hybridMultilevel"/>
    <w:tmpl w:val="F2DA5E46"/>
    <w:lvl w:ilvl="0" w:tplc="0CC41736">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nsid w:val="34722A3A"/>
    <w:multiLevelType w:val="hybridMultilevel"/>
    <w:tmpl w:val="786650B0"/>
    <w:lvl w:ilvl="0" w:tplc="C8A63984">
      <w:start w:val="1"/>
      <w:numFmt w:val="bullet"/>
      <w:lvlText w:val=""/>
      <w:lvlJc w:val="left"/>
      <w:pPr>
        <w:tabs>
          <w:tab w:val="num" w:pos="720"/>
        </w:tabs>
        <w:ind w:left="720" w:hanging="360"/>
      </w:pPr>
      <w:rPr>
        <w:rFonts w:ascii="Wingdings" w:hAnsi="Wingding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4B5823E0"/>
    <w:multiLevelType w:val="multilevel"/>
    <w:tmpl w:val="786650B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1E87EC7"/>
    <w:multiLevelType w:val="hybridMultilevel"/>
    <w:tmpl w:val="C7769DD8"/>
    <w:lvl w:ilvl="0" w:tplc="04050003">
      <w:start w:val="1"/>
      <w:numFmt w:val="bullet"/>
      <w:lvlText w:val="o"/>
      <w:lvlJc w:val="left"/>
      <w:pPr>
        <w:tabs>
          <w:tab w:val="num" w:pos="360"/>
        </w:tabs>
        <w:ind w:left="360" w:hanging="360"/>
      </w:pPr>
      <w:rPr>
        <w:rFonts w:ascii="Courier New" w:hAnsi="Courier New"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8">
    <w:nsid w:val="56F53264"/>
    <w:multiLevelType w:val="hybridMultilevel"/>
    <w:tmpl w:val="BC12A3DA"/>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nsid w:val="63410300"/>
    <w:multiLevelType w:val="hybridMultilevel"/>
    <w:tmpl w:val="6714EE42"/>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nsid w:val="65D8536E"/>
    <w:multiLevelType w:val="multilevel"/>
    <w:tmpl w:val="C7769DD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70884E61"/>
    <w:multiLevelType w:val="hybridMultilevel"/>
    <w:tmpl w:val="35DA787C"/>
    <w:lvl w:ilvl="0" w:tplc="04050005">
      <w:start w:val="1"/>
      <w:numFmt w:val="bullet"/>
      <w:lvlText w:val=""/>
      <w:lvlJc w:val="left"/>
      <w:pPr>
        <w:tabs>
          <w:tab w:val="num" w:pos="360"/>
        </w:tabs>
        <w:ind w:left="360" w:hanging="360"/>
      </w:pPr>
      <w:rPr>
        <w:rFonts w:ascii="Wingdings" w:hAnsi="Wingdings" w:hint="default"/>
      </w:rPr>
    </w:lvl>
    <w:lvl w:ilvl="1" w:tplc="041B0005">
      <w:start w:val="1"/>
      <w:numFmt w:val="bullet"/>
      <w:lvlText w:val=""/>
      <w:lvlJc w:val="left"/>
      <w:pPr>
        <w:tabs>
          <w:tab w:val="num" w:pos="1080"/>
        </w:tabs>
        <w:ind w:left="1080" w:hanging="360"/>
      </w:pPr>
      <w:rPr>
        <w:rFonts w:ascii="Wingdings" w:hAnsi="Wingdings" w:hint="default"/>
      </w:rPr>
    </w:lvl>
    <w:lvl w:ilvl="2" w:tplc="B37C154C">
      <w:numFmt w:val="bullet"/>
      <w:lvlText w:val="-"/>
      <w:lvlJc w:val="left"/>
      <w:pPr>
        <w:tabs>
          <w:tab w:val="num" w:pos="1800"/>
        </w:tabs>
        <w:ind w:left="1800" w:hanging="360"/>
      </w:pPr>
      <w:rPr>
        <w:rFonts w:ascii="Trebuchet MS" w:eastAsia="Times New Roman" w:hAnsi="Trebuchet M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3">
    <w:nsid w:val="718A1018"/>
    <w:multiLevelType w:val="multilevel"/>
    <w:tmpl w:val="3AFC4242"/>
    <w:lvl w:ilvl="0">
      <w:start w:val="1"/>
      <w:numFmt w:val="bullet"/>
      <w:lvlText w:val="o"/>
      <w:lvlJc w:val="left"/>
      <w:pPr>
        <w:tabs>
          <w:tab w:val="num" w:pos="720"/>
        </w:tabs>
        <w:ind w:left="720" w:hanging="360"/>
      </w:pPr>
      <w:rPr>
        <w:rFonts w:ascii="Courier New" w:hAnsi="Courier New" w:hint="default"/>
        <w:sz w:val="16"/>
      </w:rPr>
    </w:lvl>
    <w:lvl w:ilvl="1">
      <w:numFmt w:val="bullet"/>
      <w:lvlText w:val="-"/>
      <w:lvlJc w:val="left"/>
      <w:pPr>
        <w:tabs>
          <w:tab w:val="num" w:pos="1440"/>
        </w:tabs>
        <w:ind w:left="1440" w:hanging="360"/>
      </w:pPr>
      <w:rPr>
        <w:rFonts w:ascii="Trebuchet MS" w:eastAsia="Times New Roman" w:hAnsi="Trebuchet M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1BC1B8A"/>
    <w:multiLevelType w:val="hybridMultilevel"/>
    <w:tmpl w:val="3AFC4242"/>
    <w:lvl w:ilvl="0" w:tplc="041B0003">
      <w:start w:val="1"/>
      <w:numFmt w:val="bullet"/>
      <w:lvlText w:val="o"/>
      <w:lvlJc w:val="left"/>
      <w:pPr>
        <w:tabs>
          <w:tab w:val="num" w:pos="720"/>
        </w:tabs>
        <w:ind w:left="720" w:hanging="360"/>
      </w:pPr>
      <w:rPr>
        <w:rFonts w:ascii="Courier New" w:hAnsi="Courier New" w:hint="default"/>
        <w:sz w:val="16"/>
      </w:rPr>
    </w:lvl>
    <w:lvl w:ilvl="1" w:tplc="467C5C5E">
      <w:numFmt w:val="bullet"/>
      <w:lvlText w:val="-"/>
      <w:lvlJc w:val="left"/>
      <w:pPr>
        <w:tabs>
          <w:tab w:val="num" w:pos="1440"/>
        </w:tabs>
        <w:ind w:left="1440" w:hanging="360"/>
      </w:pPr>
      <w:rPr>
        <w:rFonts w:ascii="Trebuchet MS" w:eastAsia="Times New Roman" w:hAnsi="Trebuchet MS" w:hint="default"/>
        <w:sz w:val="16"/>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nsid w:val="74471802"/>
    <w:multiLevelType w:val="hybridMultilevel"/>
    <w:tmpl w:val="7194CC46"/>
    <w:lvl w:ilvl="0" w:tplc="041B0005">
      <w:start w:val="1"/>
      <w:numFmt w:val="bullet"/>
      <w:lvlText w:val=""/>
      <w:lvlJc w:val="left"/>
      <w:pPr>
        <w:tabs>
          <w:tab w:val="num" w:pos="1005"/>
        </w:tabs>
        <w:ind w:left="1005" w:hanging="360"/>
      </w:pPr>
      <w:rPr>
        <w:rFonts w:ascii="Wingdings" w:hAnsi="Wingdings" w:hint="default"/>
      </w:rPr>
    </w:lvl>
    <w:lvl w:ilvl="1" w:tplc="041B0003">
      <w:start w:val="1"/>
      <w:numFmt w:val="bullet"/>
      <w:lvlText w:val="o"/>
      <w:lvlJc w:val="left"/>
      <w:pPr>
        <w:tabs>
          <w:tab w:val="num" w:pos="1725"/>
        </w:tabs>
        <w:ind w:left="1725" w:hanging="360"/>
      </w:pPr>
      <w:rPr>
        <w:rFonts w:ascii="Courier New" w:hAnsi="Courier New" w:hint="default"/>
      </w:rPr>
    </w:lvl>
    <w:lvl w:ilvl="2" w:tplc="041B0005">
      <w:start w:val="1"/>
      <w:numFmt w:val="bullet"/>
      <w:lvlText w:val=""/>
      <w:lvlJc w:val="left"/>
      <w:pPr>
        <w:tabs>
          <w:tab w:val="num" w:pos="2445"/>
        </w:tabs>
        <w:ind w:left="2445" w:hanging="360"/>
      </w:pPr>
      <w:rPr>
        <w:rFonts w:ascii="Wingdings" w:hAnsi="Wingdings" w:hint="default"/>
      </w:rPr>
    </w:lvl>
    <w:lvl w:ilvl="3" w:tplc="041B0001">
      <w:start w:val="1"/>
      <w:numFmt w:val="bullet"/>
      <w:lvlText w:val=""/>
      <w:lvlJc w:val="left"/>
      <w:pPr>
        <w:tabs>
          <w:tab w:val="num" w:pos="3165"/>
        </w:tabs>
        <w:ind w:left="3165" w:hanging="360"/>
      </w:pPr>
      <w:rPr>
        <w:rFonts w:ascii="Symbol" w:hAnsi="Symbol" w:hint="default"/>
      </w:rPr>
    </w:lvl>
    <w:lvl w:ilvl="4" w:tplc="041B0003">
      <w:start w:val="1"/>
      <w:numFmt w:val="bullet"/>
      <w:lvlText w:val="o"/>
      <w:lvlJc w:val="left"/>
      <w:pPr>
        <w:tabs>
          <w:tab w:val="num" w:pos="3885"/>
        </w:tabs>
        <w:ind w:left="3885" w:hanging="360"/>
      </w:pPr>
      <w:rPr>
        <w:rFonts w:ascii="Courier New" w:hAnsi="Courier New" w:hint="default"/>
      </w:rPr>
    </w:lvl>
    <w:lvl w:ilvl="5" w:tplc="041B0005">
      <w:start w:val="1"/>
      <w:numFmt w:val="bullet"/>
      <w:lvlText w:val=""/>
      <w:lvlJc w:val="left"/>
      <w:pPr>
        <w:tabs>
          <w:tab w:val="num" w:pos="4605"/>
        </w:tabs>
        <w:ind w:left="4605" w:hanging="360"/>
      </w:pPr>
      <w:rPr>
        <w:rFonts w:ascii="Wingdings" w:hAnsi="Wingdings" w:hint="default"/>
      </w:rPr>
    </w:lvl>
    <w:lvl w:ilvl="6" w:tplc="041B0001">
      <w:start w:val="1"/>
      <w:numFmt w:val="bullet"/>
      <w:lvlText w:val=""/>
      <w:lvlJc w:val="left"/>
      <w:pPr>
        <w:tabs>
          <w:tab w:val="num" w:pos="5325"/>
        </w:tabs>
        <w:ind w:left="5325" w:hanging="360"/>
      </w:pPr>
      <w:rPr>
        <w:rFonts w:ascii="Symbol" w:hAnsi="Symbol" w:hint="default"/>
      </w:rPr>
    </w:lvl>
    <w:lvl w:ilvl="7" w:tplc="041B0003">
      <w:start w:val="1"/>
      <w:numFmt w:val="bullet"/>
      <w:lvlText w:val="o"/>
      <w:lvlJc w:val="left"/>
      <w:pPr>
        <w:tabs>
          <w:tab w:val="num" w:pos="6045"/>
        </w:tabs>
        <w:ind w:left="6045" w:hanging="360"/>
      </w:pPr>
      <w:rPr>
        <w:rFonts w:ascii="Courier New" w:hAnsi="Courier New" w:hint="default"/>
      </w:rPr>
    </w:lvl>
    <w:lvl w:ilvl="8" w:tplc="041B0005">
      <w:start w:val="1"/>
      <w:numFmt w:val="bullet"/>
      <w:lvlText w:val=""/>
      <w:lvlJc w:val="left"/>
      <w:pPr>
        <w:tabs>
          <w:tab w:val="num" w:pos="6765"/>
        </w:tabs>
        <w:ind w:left="6765" w:hanging="360"/>
      </w:pPr>
      <w:rPr>
        <w:rFonts w:ascii="Wingdings" w:hAnsi="Wingdings" w:hint="default"/>
      </w:rPr>
    </w:lvl>
  </w:abstractNum>
  <w:abstractNum w:abstractNumId="26">
    <w:nsid w:val="79062358"/>
    <w:multiLevelType w:val="hybridMultilevel"/>
    <w:tmpl w:val="7FE868D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7">
    <w:nsid w:val="79EA527A"/>
    <w:multiLevelType w:val="hybridMultilevel"/>
    <w:tmpl w:val="E4B6C71E"/>
    <w:lvl w:ilvl="0" w:tplc="7284BA3A">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abstractNum w:abstractNumId="28">
    <w:nsid w:val="7E3A43B3"/>
    <w:multiLevelType w:val="hybridMultilevel"/>
    <w:tmpl w:val="5DBC5A5C"/>
    <w:lvl w:ilvl="0" w:tplc="EA0EA758">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num w:numId="1">
    <w:abstractNumId w:val="28"/>
  </w:num>
  <w:num w:numId="2">
    <w:abstractNumId w:val="27"/>
  </w:num>
  <w:num w:numId="3">
    <w:abstractNumId w:val="14"/>
  </w:num>
  <w:num w:numId="4">
    <w:abstractNumId w:val="7"/>
  </w:num>
  <w:num w:numId="5">
    <w:abstractNumId w:val="1"/>
  </w:num>
  <w:num w:numId="6">
    <w:abstractNumId w:val="11"/>
  </w:num>
  <w:num w:numId="7">
    <w:abstractNumId w:val="17"/>
  </w:num>
  <w:num w:numId="8">
    <w:abstractNumId w:val="0"/>
  </w:num>
  <w:num w:numId="9">
    <w:abstractNumId w:val="21"/>
  </w:num>
  <w:num w:numId="10">
    <w:abstractNumId w:val="20"/>
  </w:num>
  <w:num w:numId="11">
    <w:abstractNumId w:val="22"/>
  </w:num>
  <w:num w:numId="12">
    <w:abstractNumId w:val="6"/>
  </w:num>
  <w:num w:numId="13">
    <w:abstractNumId w:val="4"/>
  </w:num>
  <w:num w:numId="14">
    <w:abstractNumId w:val="5"/>
  </w:num>
  <w:num w:numId="15">
    <w:abstractNumId w:val="12"/>
  </w:num>
  <w:num w:numId="16">
    <w:abstractNumId w:val="15"/>
  </w:num>
  <w:num w:numId="17">
    <w:abstractNumId w:val="8"/>
  </w:num>
  <w:num w:numId="18">
    <w:abstractNumId w:val="16"/>
  </w:num>
  <w:num w:numId="19">
    <w:abstractNumId w:val="24"/>
  </w:num>
  <w:num w:numId="20">
    <w:abstractNumId w:val="26"/>
  </w:num>
  <w:num w:numId="21">
    <w:abstractNumId w:val="9"/>
  </w:num>
  <w:num w:numId="22">
    <w:abstractNumId w:val="23"/>
  </w:num>
  <w:num w:numId="23">
    <w:abstractNumId w:val="13"/>
  </w:num>
  <w:num w:numId="24">
    <w:abstractNumId w:val="10"/>
  </w:num>
  <w:num w:numId="25">
    <w:abstractNumId w:val="19"/>
  </w:num>
  <w:num w:numId="26">
    <w:abstractNumId w:val="25"/>
  </w:num>
  <w:num w:numId="27">
    <w:abstractNumId w:val="3"/>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55"/>
    <w:rsid w:val="00000A30"/>
    <w:rsid w:val="000065FF"/>
    <w:rsid w:val="00011E5E"/>
    <w:rsid w:val="00015933"/>
    <w:rsid w:val="00022EEE"/>
    <w:rsid w:val="0002457C"/>
    <w:rsid w:val="00024CF2"/>
    <w:rsid w:val="0002590F"/>
    <w:rsid w:val="00025A11"/>
    <w:rsid w:val="000265CC"/>
    <w:rsid w:val="00031FCB"/>
    <w:rsid w:val="00034173"/>
    <w:rsid w:val="0004088B"/>
    <w:rsid w:val="00052E9B"/>
    <w:rsid w:val="000544B1"/>
    <w:rsid w:val="00054CD7"/>
    <w:rsid w:val="00055FFB"/>
    <w:rsid w:val="000605ED"/>
    <w:rsid w:val="00061FC3"/>
    <w:rsid w:val="000664BF"/>
    <w:rsid w:val="00067BEA"/>
    <w:rsid w:val="000731A3"/>
    <w:rsid w:val="0007435A"/>
    <w:rsid w:val="0007570D"/>
    <w:rsid w:val="00084B8E"/>
    <w:rsid w:val="000864C5"/>
    <w:rsid w:val="00094A3E"/>
    <w:rsid w:val="00097A82"/>
    <w:rsid w:val="000A33F1"/>
    <w:rsid w:val="000A7794"/>
    <w:rsid w:val="000B3C65"/>
    <w:rsid w:val="000B4059"/>
    <w:rsid w:val="000C2CDC"/>
    <w:rsid w:val="000C2FEF"/>
    <w:rsid w:val="000C4631"/>
    <w:rsid w:val="000C7839"/>
    <w:rsid w:val="000D0B3A"/>
    <w:rsid w:val="000E0679"/>
    <w:rsid w:val="000E5FA3"/>
    <w:rsid w:val="000F1B1C"/>
    <w:rsid w:val="000F6819"/>
    <w:rsid w:val="000F7E56"/>
    <w:rsid w:val="00100BA1"/>
    <w:rsid w:val="00101094"/>
    <w:rsid w:val="0010788D"/>
    <w:rsid w:val="00110796"/>
    <w:rsid w:val="0012300A"/>
    <w:rsid w:val="00130235"/>
    <w:rsid w:val="00133025"/>
    <w:rsid w:val="00133A2B"/>
    <w:rsid w:val="0013415A"/>
    <w:rsid w:val="001365A1"/>
    <w:rsid w:val="00137019"/>
    <w:rsid w:val="00142BD7"/>
    <w:rsid w:val="00147CBC"/>
    <w:rsid w:val="0015145C"/>
    <w:rsid w:val="00157FFA"/>
    <w:rsid w:val="00166879"/>
    <w:rsid w:val="00173D78"/>
    <w:rsid w:val="00180109"/>
    <w:rsid w:val="0018112D"/>
    <w:rsid w:val="0018249A"/>
    <w:rsid w:val="001A4BFF"/>
    <w:rsid w:val="001B048A"/>
    <w:rsid w:val="001B1F5A"/>
    <w:rsid w:val="001B4D50"/>
    <w:rsid w:val="001C0CB0"/>
    <w:rsid w:val="001C3598"/>
    <w:rsid w:val="001C73BC"/>
    <w:rsid w:val="001C7979"/>
    <w:rsid w:val="001D403A"/>
    <w:rsid w:val="001E07C7"/>
    <w:rsid w:val="001E6578"/>
    <w:rsid w:val="001F2DF7"/>
    <w:rsid w:val="001F4CAF"/>
    <w:rsid w:val="001F717B"/>
    <w:rsid w:val="002101CD"/>
    <w:rsid w:val="00221D21"/>
    <w:rsid w:val="002220EC"/>
    <w:rsid w:val="00232053"/>
    <w:rsid w:val="0024376F"/>
    <w:rsid w:val="00245637"/>
    <w:rsid w:val="00251EDC"/>
    <w:rsid w:val="0027300F"/>
    <w:rsid w:val="00274537"/>
    <w:rsid w:val="00282FFC"/>
    <w:rsid w:val="00284299"/>
    <w:rsid w:val="002A0062"/>
    <w:rsid w:val="002A274F"/>
    <w:rsid w:val="002A6755"/>
    <w:rsid w:val="002B6749"/>
    <w:rsid w:val="002B6A70"/>
    <w:rsid w:val="002C4FA4"/>
    <w:rsid w:val="002D18EC"/>
    <w:rsid w:val="002E2E77"/>
    <w:rsid w:val="002E6A8D"/>
    <w:rsid w:val="002E755B"/>
    <w:rsid w:val="002E7D81"/>
    <w:rsid w:val="002F167F"/>
    <w:rsid w:val="002F43EF"/>
    <w:rsid w:val="00310F36"/>
    <w:rsid w:val="003120A4"/>
    <w:rsid w:val="00315645"/>
    <w:rsid w:val="00317461"/>
    <w:rsid w:val="003271C4"/>
    <w:rsid w:val="00327A95"/>
    <w:rsid w:val="00346ABC"/>
    <w:rsid w:val="003557E8"/>
    <w:rsid w:val="003659DA"/>
    <w:rsid w:val="003672AC"/>
    <w:rsid w:val="00375276"/>
    <w:rsid w:val="00375571"/>
    <w:rsid w:val="00377C62"/>
    <w:rsid w:val="00380CF2"/>
    <w:rsid w:val="0038599C"/>
    <w:rsid w:val="003913FF"/>
    <w:rsid w:val="00391ED1"/>
    <w:rsid w:val="003939B8"/>
    <w:rsid w:val="00394644"/>
    <w:rsid w:val="003D7B4D"/>
    <w:rsid w:val="003E5664"/>
    <w:rsid w:val="003E56D9"/>
    <w:rsid w:val="003F2663"/>
    <w:rsid w:val="00401E1B"/>
    <w:rsid w:val="0040275B"/>
    <w:rsid w:val="00402E5E"/>
    <w:rsid w:val="00402E62"/>
    <w:rsid w:val="00411A6B"/>
    <w:rsid w:val="0041691E"/>
    <w:rsid w:val="0041719F"/>
    <w:rsid w:val="00420950"/>
    <w:rsid w:val="00425D41"/>
    <w:rsid w:val="00427E6F"/>
    <w:rsid w:val="004349CD"/>
    <w:rsid w:val="00434C4A"/>
    <w:rsid w:val="004377D8"/>
    <w:rsid w:val="00462188"/>
    <w:rsid w:val="00462B4D"/>
    <w:rsid w:val="0047293A"/>
    <w:rsid w:val="00475C5C"/>
    <w:rsid w:val="00476C29"/>
    <w:rsid w:val="00482008"/>
    <w:rsid w:val="0048427E"/>
    <w:rsid w:val="004844D9"/>
    <w:rsid w:val="0048576B"/>
    <w:rsid w:val="00485B8C"/>
    <w:rsid w:val="004919BB"/>
    <w:rsid w:val="004965A6"/>
    <w:rsid w:val="004A08FF"/>
    <w:rsid w:val="004A4E55"/>
    <w:rsid w:val="004A515A"/>
    <w:rsid w:val="004A589F"/>
    <w:rsid w:val="004B2F60"/>
    <w:rsid w:val="004B3B91"/>
    <w:rsid w:val="004B5390"/>
    <w:rsid w:val="004C0137"/>
    <w:rsid w:val="004C3D43"/>
    <w:rsid w:val="004C54C7"/>
    <w:rsid w:val="004C5697"/>
    <w:rsid w:val="004D3466"/>
    <w:rsid w:val="004D3FA2"/>
    <w:rsid w:val="004D4179"/>
    <w:rsid w:val="004E193A"/>
    <w:rsid w:val="004E41AF"/>
    <w:rsid w:val="005009EB"/>
    <w:rsid w:val="00500E88"/>
    <w:rsid w:val="005039F8"/>
    <w:rsid w:val="0050605D"/>
    <w:rsid w:val="00510FF8"/>
    <w:rsid w:val="005222AC"/>
    <w:rsid w:val="005303EC"/>
    <w:rsid w:val="00530967"/>
    <w:rsid w:val="00531C6E"/>
    <w:rsid w:val="005430BF"/>
    <w:rsid w:val="00543E62"/>
    <w:rsid w:val="00552D88"/>
    <w:rsid w:val="0055336D"/>
    <w:rsid w:val="005538B4"/>
    <w:rsid w:val="00553986"/>
    <w:rsid w:val="00557240"/>
    <w:rsid w:val="00557EBE"/>
    <w:rsid w:val="00561E9D"/>
    <w:rsid w:val="00562E6C"/>
    <w:rsid w:val="00567FF7"/>
    <w:rsid w:val="00584443"/>
    <w:rsid w:val="005906A0"/>
    <w:rsid w:val="00592DCB"/>
    <w:rsid w:val="005933F0"/>
    <w:rsid w:val="00593FF6"/>
    <w:rsid w:val="005943D7"/>
    <w:rsid w:val="005955D0"/>
    <w:rsid w:val="005A2C7D"/>
    <w:rsid w:val="005A7413"/>
    <w:rsid w:val="005D62B3"/>
    <w:rsid w:val="005E51C3"/>
    <w:rsid w:val="005E77D8"/>
    <w:rsid w:val="005F08A0"/>
    <w:rsid w:val="005F51FD"/>
    <w:rsid w:val="00601E8C"/>
    <w:rsid w:val="006023D5"/>
    <w:rsid w:val="006048FE"/>
    <w:rsid w:val="0060788E"/>
    <w:rsid w:val="006163D6"/>
    <w:rsid w:val="00624762"/>
    <w:rsid w:val="00624DEB"/>
    <w:rsid w:val="00627113"/>
    <w:rsid w:val="0063022B"/>
    <w:rsid w:val="00642721"/>
    <w:rsid w:val="00645C27"/>
    <w:rsid w:val="00650814"/>
    <w:rsid w:val="00653769"/>
    <w:rsid w:val="0065391E"/>
    <w:rsid w:val="00653BCB"/>
    <w:rsid w:val="00662922"/>
    <w:rsid w:val="0066503E"/>
    <w:rsid w:val="0066735F"/>
    <w:rsid w:val="00675858"/>
    <w:rsid w:val="00685EAA"/>
    <w:rsid w:val="006A3026"/>
    <w:rsid w:val="006A7A5E"/>
    <w:rsid w:val="006C7105"/>
    <w:rsid w:val="006D3BFC"/>
    <w:rsid w:val="006D56DB"/>
    <w:rsid w:val="006E6FD0"/>
    <w:rsid w:val="00701134"/>
    <w:rsid w:val="007102EF"/>
    <w:rsid w:val="00712C11"/>
    <w:rsid w:val="00713928"/>
    <w:rsid w:val="0071551D"/>
    <w:rsid w:val="00722AF3"/>
    <w:rsid w:val="00722BED"/>
    <w:rsid w:val="00730D2D"/>
    <w:rsid w:val="0073445A"/>
    <w:rsid w:val="0074128F"/>
    <w:rsid w:val="00754B05"/>
    <w:rsid w:val="00760B54"/>
    <w:rsid w:val="00763B0A"/>
    <w:rsid w:val="00775C9D"/>
    <w:rsid w:val="007766D4"/>
    <w:rsid w:val="00783931"/>
    <w:rsid w:val="00787419"/>
    <w:rsid w:val="007939F8"/>
    <w:rsid w:val="0079497F"/>
    <w:rsid w:val="007A0E97"/>
    <w:rsid w:val="007A0F7D"/>
    <w:rsid w:val="007A5B1D"/>
    <w:rsid w:val="007A7FE7"/>
    <w:rsid w:val="007B193C"/>
    <w:rsid w:val="007B6CE4"/>
    <w:rsid w:val="007C0B37"/>
    <w:rsid w:val="007C1BF7"/>
    <w:rsid w:val="007C2E62"/>
    <w:rsid w:val="007C5A48"/>
    <w:rsid w:val="007E25A9"/>
    <w:rsid w:val="007E3406"/>
    <w:rsid w:val="007E6036"/>
    <w:rsid w:val="008009B3"/>
    <w:rsid w:val="00802C9F"/>
    <w:rsid w:val="00805BF7"/>
    <w:rsid w:val="00806684"/>
    <w:rsid w:val="0081626C"/>
    <w:rsid w:val="00826957"/>
    <w:rsid w:val="008269FE"/>
    <w:rsid w:val="0082775D"/>
    <w:rsid w:val="00840048"/>
    <w:rsid w:val="00840DC2"/>
    <w:rsid w:val="00840ED0"/>
    <w:rsid w:val="0084125A"/>
    <w:rsid w:val="008505E9"/>
    <w:rsid w:val="00851FEA"/>
    <w:rsid w:val="00861D74"/>
    <w:rsid w:val="00875802"/>
    <w:rsid w:val="008777EF"/>
    <w:rsid w:val="00882F24"/>
    <w:rsid w:val="00887487"/>
    <w:rsid w:val="0089182C"/>
    <w:rsid w:val="0089494E"/>
    <w:rsid w:val="00895648"/>
    <w:rsid w:val="008A0CCC"/>
    <w:rsid w:val="008B38D0"/>
    <w:rsid w:val="008B61B6"/>
    <w:rsid w:val="008C3F67"/>
    <w:rsid w:val="008C7181"/>
    <w:rsid w:val="008D3B51"/>
    <w:rsid w:val="008D4803"/>
    <w:rsid w:val="008F0B36"/>
    <w:rsid w:val="008F4BEE"/>
    <w:rsid w:val="009002D2"/>
    <w:rsid w:val="00901353"/>
    <w:rsid w:val="00906D84"/>
    <w:rsid w:val="00914BFC"/>
    <w:rsid w:val="009206BE"/>
    <w:rsid w:val="009442BB"/>
    <w:rsid w:val="00955B98"/>
    <w:rsid w:val="0097324B"/>
    <w:rsid w:val="009746B3"/>
    <w:rsid w:val="00976BC0"/>
    <w:rsid w:val="00976CAD"/>
    <w:rsid w:val="009807AA"/>
    <w:rsid w:val="00985843"/>
    <w:rsid w:val="009910BE"/>
    <w:rsid w:val="00993A49"/>
    <w:rsid w:val="009B00B2"/>
    <w:rsid w:val="009B011D"/>
    <w:rsid w:val="009C135C"/>
    <w:rsid w:val="009C4B74"/>
    <w:rsid w:val="009D3CD6"/>
    <w:rsid w:val="009D3D01"/>
    <w:rsid w:val="009D5E49"/>
    <w:rsid w:val="009D6198"/>
    <w:rsid w:val="009E3195"/>
    <w:rsid w:val="009E36A2"/>
    <w:rsid w:val="009E3E5F"/>
    <w:rsid w:val="009E478C"/>
    <w:rsid w:val="009F23A4"/>
    <w:rsid w:val="009F74AA"/>
    <w:rsid w:val="009F7D4B"/>
    <w:rsid w:val="00A30237"/>
    <w:rsid w:val="00A323D5"/>
    <w:rsid w:val="00A32C59"/>
    <w:rsid w:val="00A51D45"/>
    <w:rsid w:val="00A53060"/>
    <w:rsid w:val="00A647BE"/>
    <w:rsid w:val="00A74729"/>
    <w:rsid w:val="00A82FEC"/>
    <w:rsid w:val="00A90876"/>
    <w:rsid w:val="00AA27DD"/>
    <w:rsid w:val="00AA73CE"/>
    <w:rsid w:val="00AA771E"/>
    <w:rsid w:val="00AB4E02"/>
    <w:rsid w:val="00AC2B23"/>
    <w:rsid w:val="00AD2F93"/>
    <w:rsid w:val="00AD42A2"/>
    <w:rsid w:val="00AD4AAD"/>
    <w:rsid w:val="00AD5262"/>
    <w:rsid w:val="00AD6FED"/>
    <w:rsid w:val="00AF0ACE"/>
    <w:rsid w:val="00AF257A"/>
    <w:rsid w:val="00AF34CD"/>
    <w:rsid w:val="00AF4145"/>
    <w:rsid w:val="00B04591"/>
    <w:rsid w:val="00B10809"/>
    <w:rsid w:val="00B16F84"/>
    <w:rsid w:val="00B221B2"/>
    <w:rsid w:val="00B24331"/>
    <w:rsid w:val="00B35DCE"/>
    <w:rsid w:val="00B45B28"/>
    <w:rsid w:val="00B53155"/>
    <w:rsid w:val="00B54680"/>
    <w:rsid w:val="00B56ED1"/>
    <w:rsid w:val="00B575DC"/>
    <w:rsid w:val="00B61CFD"/>
    <w:rsid w:val="00B62CA2"/>
    <w:rsid w:val="00B7371C"/>
    <w:rsid w:val="00B755E4"/>
    <w:rsid w:val="00B75BB3"/>
    <w:rsid w:val="00B77142"/>
    <w:rsid w:val="00B77339"/>
    <w:rsid w:val="00B833C3"/>
    <w:rsid w:val="00B83B88"/>
    <w:rsid w:val="00B84857"/>
    <w:rsid w:val="00B91204"/>
    <w:rsid w:val="00BA4959"/>
    <w:rsid w:val="00BA5C28"/>
    <w:rsid w:val="00BB0760"/>
    <w:rsid w:val="00BC1A97"/>
    <w:rsid w:val="00BC3CF5"/>
    <w:rsid w:val="00BC5A6A"/>
    <w:rsid w:val="00BD553C"/>
    <w:rsid w:val="00BF3620"/>
    <w:rsid w:val="00BF481C"/>
    <w:rsid w:val="00C032A2"/>
    <w:rsid w:val="00C07D6A"/>
    <w:rsid w:val="00C12429"/>
    <w:rsid w:val="00C14594"/>
    <w:rsid w:val="00C14B1D"/>
    <w:rsid w:val="00C155D8"/>
    <w:rsid w:val="00C15BDA"/>
    <w:rsid w:val="00C21546"/>
    <w:rsid w:val="00C243F9"/>
    <w:rsid w:val="00C25FA8"/>
    <w:rsid w:val="00C33A9C"/>
    <w:rsid w:val="00C3588B"/>
    <w:rsid w:val="00C36775"/>
    <w:rsid w:val="00C36909"/>
    <w:rsid w:val="00C37F9C"/>
    <w:rsid w:val="00C4066F"/>
    <w:rsid w:val="00C45461"/>
    <w:rsid w:val="00C55E8E"/>
    <w:rsid w:val="00C82598"/>
    <w:rsid w:val="00C845EF"/>
    <w:rsid w:val="00C960BB"/>
    <w:rsid w:val="00C961F9"/>
    <w:rsid w:val="00CA3AC6"/>
    <w:rsid w:val="00CC083A"/>
    <w:rsid w:val="00CC1895"/>
    <w:rsid w:val="00CC2D12"/>
    <w:rsid w:val="00CC6073"/>
    <w:rsid w:val="00CD1496"/>
    <w:rsid w:val="00CD25CD"/>
    <w:rsid w:val="00CD6478"/>
    <w:rsid w:val="00CF1EE1"/>
    <w:rsid w:val="00D13EF7"/>
    <w:rsid w:val="00D142B1"/>
    <w:rsid w:val="00D17F91"/>
    <w:rsid w:val="00D2018D"/>
    <w:rsid w:val="00D20ACA"/>
    <w:rsid w:val="00D22CC3"/>
    <w:rsid w:val="00D23CF9"/>
    <w:rsid w:val="00D37DA9"/>
    <w:rsid w:val="00D464D0"/>
    <w:rsid w:val="00D4696D"/>
    <w:rsid w:val="00D54F10"/>
    <w:rsid w:val="00D74340"/>
    <w:rsid w:val="00D84B91"/>
    <w:rsid w:val="00D8597B"/>
    <w:rsid w:val="00D87616"/>
    <w:rsid w:val="00D97FC1"/>
    <w:rsid w:val="00DA0012"/>
    <w:rsid w:val="00DA23EC"/>
    <w:rsid w:val="00DA3D88"/>
    <w:rsid w:val="00DA4570"/>
    <w:rsid w:val="00DB31A7"/>
    <w:rsid w:val="00DB3380"/>
    <w:rsid w:val="00DB538B"/>
    <w:rsid w:val="00DC1A1C"/>
    <w:rsid w:val="00DE1812"/>
    <w:rsid w:val="00DE2DDA"/>
    <w:rsid w:val="00DE454B"/>
    <w:rsid w:val="00DE7CE5"/>
    <w:rsid w:val="00DF25D1"/>
    <w:rsid w:val="00DF2EDC"/>
    <w:rsid w:val="00E03DC6"/>
    <w:rsid w:val="00E0720F"/>
    <w:rsid w:val="00E15103"/>
    <w:rsid w:val="00E16060"/>
    <w:rsid w:val="00E17AF4"/>
    <w:rsid w:val="00E2291E"/>
    <w:rsid w:val="00E23ACC"/>
    <w:rsid w:val="00E30A75"/>
    <w:rsid w:val="00E3241E"/>
    <w:rsid w:val="00E57E4B"/>
    <w:rsid w:val="00E623A0"/>
    <w:rsid w:val="00E6492D"/>
    <w:rsid w:val="00E77CEF"/>
    <w:rsid w:val="00E81B0A"/>
    <w:rsid w:val="00E84AE5"/>
    <w:rsid w:val="00E85C41"/>
    <w:rsid w:val="00E916D0"/>
    <w:rsid w:val="00E93DC9"/>
    <w:rsid w:val="00EA2A60"/>
    <w:rsid w:val="00EB67B8"/>
    <w:rsid w:val="00EC214B"/>
    <w:rsid w:val="00EC7A84"/>
    <w:rsid w:val="00EC7FCC"/>
    <w:rsid w:val="00ED0213"/>
    <w:rsid w:val="00ED5C96"/>
    <w:rsid w:val="00EE421E"/>
    <w:rsid w:val="00EF31DA"/>
    <w:rsid w:val="00EF72F1"/>
    <w:rsid w:val="00EF7E8F"/>
    <w:rsid w:val="00F05A55"/>
    <w:rsid w:val="00F10FB3"/>
    <w:rsid w:val="00F13AFA"/>
    <w:rsid w:val="00F17A5F"/>
    <w:rsid w:val="00F22D10"/>
    <w:rsid w:val="00F32227"/>
    <w:rsid w:val="00F329AB"/>
    <w:rsid w:val="00F36B25"/>
    <w:rsid w:val="00F41B0C"/>
    <w:rsid w:val="00F4518C"/>
    <w:rsid w:val="00F47CC8"/>
    <w:rsid w:val="00F5049C"/>
    <w:rsid w:val="00F53584"/>
    <w:rsid w:val="00F56F88"/>
    <w:rsid w:val="00F6043A"/>
    <w:rsid w:val="00F6747D"/>
    <w:rsid w:val="00F67859"/>
    <w:rsid w:val="00F74B93"/>
    <w:rsid w:val="00F81B66"/>
    <w:rsid w:val="00F8228F"/>
    <w:rsid w:val="00F83F2F"/>
    <w:rsid w:val="00F8529E"/>
    <w:rsid w:val="00F91E7A"/>
    <w:rsid w:val="00F93116"/>
    <w:rsid w:val="00F94404"/>
    <w:rsid w:val="00F97115"/>
    <w:rsid w:val="00FA27EB"/>
    <w:rsid w:val="00FD6681"/>
    <w:rsid w:val="00FE2243"/>
    <w:rsid w:val="00FF264C"/>
    <w:rsid w:val="00FF6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EB8891-4520-400A-AB0A-41C09860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3D01"/>
    <w:pPr>
      <w:spacing w:after="0" w:line="240" w:lineRule="auto"/>
    </w:pPr>
    <w:rPr>
      <w:sz w:val="24"/>
      <w:szCs w:val="24"/>
    </w:rPr>
  </w:style>
  <w:style w:type="paragraph" w:styleId="Nadpis3">
    <w:name w:val="heading 3"/>
    <w:basedOn w:val="Normlny"/>
    <w:next w:val="Normlny"/>
    <w:link w:val="Nadpis3Char"/>
    <w:uiPriority w:val="99"/>
    <w:qFormat/>
    <w:rsid w:val="00EB67B8"/>
    <w:pPr>
      <w:keepNext/>
      <w:spacing w:before="240" w:after="60"/>
      <w:outlineLvl w:val="2"/>
    </w:pPr>
    <w:rPr>
      <w:rFonts w:ascii="Arial" w:hAnsi="Arial" w:cs="Arial"/>
      <w:b/>
      <w:bCs/>
      <w:sz w:val="26"/>
      <w:szCs w:val="26"/>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paragraph" w:styleId="Normlnywebov">
    <w:name w:val="Normal (Web)"/>
    <w:basedOn w:val="Normlny"/>
    <w:uiPriority w:val="99"/>
    <w:rsid w:val="00AA73CE"/>
    <w:pPr>
      <w:spacing w:before="100" w:beforeAutospacing="1" w:after="100" w:afterAutospacing="1"/>
    </w:pPr>
  </w:style>
  <w:style w:type="character" w:styleId="Hypertextovprepojenie">
    <w:name w:val="Hyperlink"/>
    <w:basedOn w:val="Predvolenpsmoodseku"/>
    <w:uiPriority w:val="99"/>
    <w:rsid w:val="00434C4A"/>
    <w:rPr>
      <w:rFonts w:cs="Times New Roman"/>
      <w:color w:val="0000FF"/>
      <w:u w:val="single"/>
    </w:rPr>
  </w:style>
  <w:style w:type="paragraph" w:styleId="Textbubliny">
    <w:name w:val="Balloon Text"/>
    <w:basedOn w:val="Normlny"/>
    <w:link w:val="TextbublinyChar"/>
    <w:uiPriority w:val="99"/>
    <w:semiHidden/>
    <w:rsid w:val="00CC1895"/>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rPr>
  </w:style>
  <w:style w:type="table" w:styleId="Mriekatabuky">
    <w:name w:val="Table Grid"/>
    <w:basedOn w:val="Normlnatabuka"/>
    <w:uiPriority w:val="99"/>
    <w:rsid w:val="00F9711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C960BB"/>
    <w:pPr>
      <w:tabs>
        <w:tab w:val="center" w:pos="4536"/>
        <w:tab w:val="right" w:pos="9072"/>
      </w:tabs>
    </w:pPr>
  </w:style>
  <w:style w:type="character" w:customStyle="1" w:styleId="HlavikaChar">
    <w:name w:val="Hlavička Char"/>
    <w:basedOn w:val="Predvolenpsmoodseku"/>
    <w:link w:val="Hlavika"/>
    <w:uiPriority w:val="99"/>
    <w:locked/>
    <w:rsid w:val="00C960BB"/>
    <w:rPr>
      <w:rFonts w:cs="Times New Roman"/>
      <w:sz w:val="24"/>
      <w:szCs w:val="24"/>
    </w:rPr>
  </w:style>
  <w:style w:type="paragraph" w:styleId="Pta">
    <w:name w:val="footer"/>
    <w:basedOn w:val="Normlny"/>
    <w:link w:val="PtaChar"/>
    <w:uiPriority w:val="99"/>
    <w:rsid w:val="00C960BB"/>
    <w:pPr>
      <w:tabs>
        <w:tab w:val="center" w:pos="4536"/>
        <w:tab w:val="right" w:pos="9072"/>
      </w:tabs>
    </w:pPr>
  </w:style>
  <w:style w:type="character" w:customStyle="1" w:styleId="PtaChar">
    <w:name w:val="Päta Char"/>
    <w:basedOn w:val="Predvolenpsmoodseku"/>
    <w:link w:val="Pta"/>
    <w:uiPriority w:val="99"/>
    <w:locked/>
    <w:rsid w:val="00C960BB"/>
    <w:rPr>
      <w:rFonts w:cs="Times New Roman"/>
      <w:sz w:val="24"/>
      <w:szCs w:val="24"/>
    </w:rPr>
  </w:style>
  <w:style w:type="character" w:styleId="slostrany">
    <w:name w:val="page number"/>
    <w:basedOn w:val="Predvolenpsmoodseku"/>
    <w:uiPriority w:val="99"/>
    <w:rsid w:val="00C33A9C"/>
    <w:rPr>
      <w:rFonts w:cs="Times New Roman"/>
    </w:rPr>
  </w:style>
  <w:style w:type="character" w:styleId="PouitHypertextovPrepojenie">
    <w:name w:val="FollowedHyperlink"/>
    <w:basedOn w:val="Predvolenpsmoodseku"/>
    <w:uiPriority w:val="99"/>
    <w:rsid w:val="00FE2243"/>
    <w:rPr>
      <w:rFonts w:cs="Times New Roman"/>
      <w:color w:val="800080"/>
      <w:u w:val="single"/>
    </w:rPr>
  </w:style>
  <w:style w:type="table" w:styleId="Tabukaakozoznam8">
    <w:name w:val="Table List 8"/>
    <w:basedOn w:val="Normlnatabuka"/>
    <w:uiPriority w:val="99"/>
    <w:rsid w:val="003913FF"/>
    <w:pPr>
      <w:spacing w:after="0" w:line="240" w:lineRule="auto"/>
    </w:pPr>
    <w:rPr>
      <w:sz w:val="20"/>
      <w:szCs w:val="20"/>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Farebntabuka2">
    <w:name w:val="Table Colorful 2"/>
    <w:basedOn w:val="Normlnatabuka"/>
    <w:uiPriority w:val="99"/>
    <w:rsid w:val="00F47CC8"/>
    <w:pPr>
      <w:spacing w:after="0" w:line="240" w:lineRule="auto"/>
    </w:pPr>
    <w:rPr>
      <w:sz w:val="20"/>
      <w:szCs w:val="20"/>
    </w:rPr>
    <w:tblPr>
      <w:tblInd w:w="0" w:type="nil"/>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Strednpodfarbenie1zvraznenie2">
    <w:name w:val="Medium Shading 1 Accent 2"/>
    <w:basedOn w:val="Normlnatabuka"/>
    <w:uiPriority w:val="99"/>
    <w:rsid w:val="004B5390"/>
    <w:pPr>
      <w:spacing w:after="0" w:line="240" w:lineRule="auto"/>
    </w:pPr>
    <w:rPr>
      <w:sz w:val="20"/>
      <w:szCs w:val="20"/>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riekatabuky4">
    <w:name w:val="Table Grid 4"/>
    <w:basedOn w:val="Normlnatabuka"/>
    <w:uiPriority w:val="99"/>
    <w:rsid w:val="004B5390"/>
    <w:pPr>
      <w:spacing w:after="0" w:line="240" w:lineRule="auto"/>
    </w:pPr>
    <w:rPr>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79871">
      <w:marLeft w:val="0"/>
      <w:marRight w:val="0"/>
      <w:marTop w:val="0"/>
      <w:marBottom w:val="0"/>
      <w:divBdr>
        <w:top w:val="none" w:sz="0" w:space="0" w:color="auto"/>
        <w:left w:val="none" w:sz="0" w:space="0" w:color="auto"/>
        <w:bottom w:val="none" w:sz="0" w:space="0" w:color="auto"/>
        <w:right w:val="none" w:sz="0" w:space="0" w:color="auto"/>
      </w:divBdr>
    </w:div>
    <w:div w:id="1563179875">
      <w:marLeft w:val="0"/>
      <w:marRight w:val="0"/>
      <w:marTop w:val="0"/>
      <w:marBottom w:val="0"/>
      <w:divBdr>
        <w:top w:val="none" w:sz="0" w:space="0" w:color="auto"/>
        <w:left w:val="none" w:sz="0" w:space="0" w:color="auto"/>
        <w:bottom w:val="none" w:sz="0" w:space="0" w:color="auto"/>
        <w:right w:val="none" w:sz="0" w:space="0" w:color="auto"/>
      </w:divBdr>
      <w:divsChild>
        <w:div w:id="1563179908">
          <w:marLeft w:val="0"/>
          <w:marRight w:val="0"/>
          <w:marTop w:val="0"/>
          <w:marBottom w:val="0"/>
          <w:divBdr>
            <w:top w:val="none" w:sz="0" w:space="0" w:color="auto"/>
            <w:left w:val="none" w:sz="0" w:space="0" w:color="auto"/>
            <w:bottom w:val="none" w:sz="0" w:space="0" w:color="auto"/>
            <w:right w:val="none" w:sz="0" w:space="0" w:color="auto"/>
          </w:divBdr>
          <w:divsChild>
            <w:div w:id="1563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78">
      <w:marLeft w:val="0"/>
      <w:marRight w:val="0"/>
      <w:marTop w:val="0"/>
      <w:marBottom w:val="0"/>
      <w:divBdr>
        <w:top w:val="none" w:sz="0" w:space="0" w:color="auto"/>
        <w:left w:val="none" w:sz="0" w:space="0" w:color="auto"/>
        <w:bottom w:val="none" w:sz="0" w:space="0" w:color="auto"/>
        <w:right w:val="none" w:sz="0" w:space="0" w:color="auto"/>
      </w:divBdr>
      <w:divsChild>
        <w:div w:id="1563179924">
          <w:marLeft w:val="0"/>
          <w:marRight w:val="0"/>
          <w:marTop w:val="0"/>
          <w:marBottom w:val="0"/>
          <w:divBdr>
            <w:top w:val="none" w:sz="0" w:space="0" w:color="auto"/>
            <w:left w:val="none" w:sz="0" w:space="0" w:color="auto"/>
            <w:bottom w:val="none" w:sz="0" w:space="0" w:color="auto"/>
            <w:right w:val="none" w:sz="0" w:space="0" w:color="auto"/>
          </w:divBdr>
          <w:divsChild>
            <w:div w:id="1563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0">
      <w:marLeft w:val="0"/>
      <w:marRight w:val="0"/>
      <w:marTop w:val="0"/>
      <w:marBottom w:val="0"/>
      <w:divBdr>
        <w:top w:val="none" w:sz="0" w:space="0" w:color="auto"/>
        <w:left w:val="none" w:sz="0" w:space="0" w:color="auto"/>
        <w:bottom w:val="none" w:sz="0" w:space="0" w:color="auto"/>
        <w:right w:val="none" w:sz="0" w:space="0" w:color="auto"/>
      </w:divBdr>
      <w:divsChild>
        <w:div w:id="1563179898">
          <w:marLeft w:val="0"/>
          <w:marRight w:val="0"/>
          <w:marTop w:val="0"/>
          <w:marBottom w:val="0"/>
          <w:divBdr>
            <w:top w:val="none" w:sz="0" w:space="0" w:color="auto"/>
            <w:left w:val="none" w:sz="0" w:space="0" w:color="auto"/>
            <w:bottom w:val="none" w:sz="0" w:space="0" w:color="auto"/>
            <w:right w:val="none" w:sz="0" w:space="0" w:color="auto"/>
          </w:divBdr>
          <w:divsChild>
            <w:div w:id="15631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2">
      <w:marLeft w:val="0"/>
      <w:marRight w:val="0"/>
      <w:marTop w:val="0"/>
      <w:marBottom w:val="0"/>
      <w:divBdr>
        <w:top w:val="none" w:sz="0" w:space="0" w:color="auto"/>
        <w:left w:val="none" w:sz="0" w:space="0" w:color="auto"/>
        <w:bottom w:val="none" w:sz="0" w:space="0" w:color="auto"/>
        <w:right w:val="none" w:sz="0" w:space="0" w:color="auto"/>
      </w:divBdr>
      <w:divsChild>
        <w:div w:id="1563179901">
          <w:marLeft w:val="0"/>
          <w:marRight w:val="0"/>
          <w:marTop w:val="0"/>
          <w:marBottom w:val="0"/>
          <w:divBdr>
            <w:top w:val="none" w:sz="0" w:space="0" w:color="auto"/>
            <w:left w:val="none" w:sz="0" w:space="0" w:color="auto"/>
            <w:bottom w:val="none" w:sz="0" w:space="0" w:color="auto"/>
            <w:right w:val="none" w:sz="0" w:space="0" w:color="auto"/>
          </w:divBdr>
          <w:divsChild>
            <w:div w:id="15631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6">
      <w:marLeft w:val="0"/>
      <w:marRight w:val="0"/>
      <w:marTop w:val="0"/>
      <w:marBottom w:val="0"/>
      <w:divBdr>
        <w:top w:val="none" w:sz="0" w:space="0" w:color="auto"/>
        <w:left w:val="none" w:sz="0" w:space="0" w:color="auto"/>
        <w:bottom w:val="none" w:sz="0" w:space="0" w:color="auto"/>
        <w:right w:val="none" w:sz="0" w:space="0" w:color="auto"/>
      </w:divBdr>
      <w:divsChild>
        <w:div w:id="1563179897">
          <w:marLeft w:val="0"/>
          <w:marRight w:val="0"/>
          <w:marTop w:val="0"/>
          <w:marBottom w:val="0"/>
          <w:divBdr>
            <w:top w:val="none" w:sz="0" w:space="0" w:color="auto"/>
            <w:left w:val="none" w:sz="0" w:space="0" w:color="auto"/>
            <w:bottom w:val="none" w:sz="0" w:space="0" w:color="auto"/>
            <w:right w:val="none" w:sz="0" w:space="0" w:color="auto"/>
          </w:divBdr>
          <w:divsChild>
            <w:div w:id="15631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7">
      <w:marLeft w:val="0"/>
      <w:marRight w:val="0"/>
      <w:marTop w:val="0"/>
      <w:marBottom w:val="0"/>
      <w:divBdr>
        <w:top w:val="none" w:sz="0" w:space="0" w:color="auto"/>
        <w:left w:val="none" w:sz="0" w:space="0" w:color="auto"/>
        <w:bottom w:val="none" w:sz="0" w:space="0" w:color="auto"/>
        <w:right w:val="none" w:sz="0" w:space="0" w:color="auto"/>
      </w:divBdr>
      <w:divsChild>
        <w:div w:id="1563179915">
          <w:marLeft w:val="0"/>
          <w:marRight w:val="0"/>
          <w:marTop w:val="0"/>
          <w:marBottom w:val="0"/>
          <w:divBdr>
            <w:top w:val="none" w:sz="0" w:space="0" w:color="auto"/>
            <w:left w:val="none" w:sz="0" w:space="0" w:color="auto"/>
            <w:bottom w:val="none" w:sz="0" w:space="0" w:color="auto"/>
            <w:right w:val="none" w:sz="0" w:space="0" w:color="auto"/>
          </w:divBdr>
          <w:divsChild>
            <w:div w:id="15631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8">
      <w:marLeft w:val="0"/>
      <w:marRight w:val="0"/>
      <w:marTop w:val="0"/>
      <w:marBottom w:val="0"/>
      <w:divBdr>
        <w:top w:val="none" w:sz="0" w:space="0" w:color="auto"/>
        <w:left w:val="none" w:sz="0" w:space="0" w:color="auto"/>
        <w:bottom w:val="none" w:sz="0" w:space="0" w:color="auto"/>
        <w:right w:val="none" w:sz="0" w:space="0" w:color="auto"/>
      </w:divBdr>
      <w:divsChild>
        <w:div w:id="1563179892">
          <w:marLeft w:val="0"/>
          <w:marRight w:val="0"/>
          <w:marTop w:val="0"/>
          <w:marBottom w:val="0"/>
          <w:divBdr>
            <w:top w:val="none" w:sz="0" w:space="0" w:color="auto"/>
            <w:left w:val="none" w:sz="0" w:space="0" w:color="auto"/>
            <w:bottom w:val="none" w:sz="0" w:space="0" w:color="auto"/>
            <w:right w:val="none" w:sz="0" w:space="0" w:color="auto"/>
          </w:divBdr>
          <w:divsChild>
            <w:div w:id="15631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0">
      <w:marLeft w:val="0"/>
      <w:marRight w:val="0"/>
      <w:marTop w:val="0"/>
      <w:marBottom w:val="0"/>
      <w:divBdr>
        <w:top w:val="none" w:sz="0" w:space="0" w:color="auto"/>
        <w:left w:val="none" w:sz="0" w:space="0" w:color="auto"/>
        <w:bottom w:val="none" w:sz="0" w:space="0" w:color="auto"/>
        <w:right w:val="none" w:sz="0" w:space="0" w:color="auto"/>
      </w:divBdr>
      <w:divsChild>
        <w:div w:id="1563179885">
          <w:marLeft w:val="0"/>
          <w:marRight w:val="0"/>
          <w:marTop w:val="0"/>
          <w:marBottom w:val="0"/>
          <w:divBdr>
            <w:top w:val="none" w:sz="0" w:space="0" w:color="auto"/>
            <w:left w:val="none" w:sz="0" w:space="0" w:color="auto"/>
            <w:bottom w:val="none" w:sz="0" w:space="0" w:color="auto"/>
            <w:right w:val="none" w:sz="0" w:space="0" w:color="auto"/>
          </w:divBdr>
          <w:divsChild>
            <w:div w:id="15631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3">
      <w:marLeft w:val="0"/>
      <w:marRight w:val="0"/>
      <w:marTop w:val="0"/>
      <w:marBottom w:val="0"/>
      <w:divBdr>
        <w:top w:val="none" w:sz="0" w:space="0" w:color="auto"/>
        <w:left w:val="none" w:sz="0" w:space="0" w:color="auto"/>
        <w:bottom w:val="none" w:sz="0" w:space="0" w:color="auto"/>
        <w:right w:val="none" w:sz="0" w:space="0" w:color="auto"/>
      </w:divBdr>
      <w:divsChild>
        <w:div w:id="1563179891">
          <w:marLeft w:val="0"/>
          <w:marRight w:val="0"/>
          <w:marTop w:val="0"/>
          <w:marBottom w:val="0"/>
          <w:divBdr>
            <w:top w:val="none" w:sz="0" w:space="0" w:color="auto"/>
            <w:left w:val="none" w:sz="0" w:space="0" w:color="auto"/>
            <w:bottom w:val="none" w:sz="0" w:space="0" w:color="auto"/>
            <w:right w:val="none" w:sz="0" w:space="0" w:color="auto"/>
          </w:divBdr>
          <w:divsChild>
            <w:div w:id="15631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4">
      <w:marLeft w:val="0"/>
      <w:marRight w:val="0"/>
      <w:marTop w:val="0"/>
      <w:marBottom w:val="0"/>
      <w:divBdr>
        <w:top w:val="none" w:sz="0" w:space="0" w:color="auto"/>
        <w:left w:val="none" w:sz="0" w:space="0" w:color="auto"/>
        <w:bottom w:val="none" w:sz="0" w:space="0" w:color="auto"/>
        <w:right w:val="none" w:sz="0" w:space="0" w:color="auto"/>
      </w:divBdr>
      <w:divsChild>
        <w:div w:id="1563179918">
          <w:marLeft w:val="0"/>
          <w:marRight w:val="0"/>
          <w:marTop w:val="0"/>
          <w:marBottom w:val="0"/>
          <w:divBdr>
            <w:top w:val="none" w:sz="0" w:space="0" w:color="auto"/>
            <w:left w:val="none" w:sz="0" w:space="0" w:color="auto"/>
            <w:bottom w:val="none" w:sz="0" w:space="0" w:color="auto"/>
            <w:right w:val="none" w:sz="0" w:space="0" w:color="auto"/>
          </w:divBdr>
          <w:divsChild>
            <w:div w:id="15631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3">
      <w:marLeft w:val="0"/>
      <w:marRight w:val="0"/>
      <w:marTop w:val="0"/>
      <w:marBottom w:val="0"/>
      <w:divBdr>
        <w:top w:val="none" w:sz="0" w:space="0" w:color="auto"/>
        <w:left w:val="none" w:sz="0" w:space="0" w:color="auto"/>
        <w:bottom w:val="none" w:sz="0" w:space="0" w:color="auto"/>
        <w:right w:val="none" w:sz="0" w:space="0" w:color="auto"/>
      </w:divBdr>
      <w:divsChild>
        <w:div w:id="1563179872">
          <w:marLeft w:val="0"/>
          <w:marRight w:val="0"/>
          <w:marTop w:val="0"/>
          <w:marBottom w:val="0"/>
          <w:divBdr>
            <w:top w:val="none" w:sz="0" w:space="0" w:color="auto"/>
            <w:left w:val="none" w:sz="0" w:space="0" w:color="auto"/>
            <w:bottom w:val="none" w:sz="0" w:space="0" w:color="auto"/>
            <w:right w:val="none" w:sz="0" w:space="0" w:color="auto"/>
          </w:divBdr>
          <w:divsChild>
            <w:div w:id="15631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6">
      <w:marLeft w:val="0"/>
      <w:marRight w:val="0"/>
      <w:marTop w:val="0"/>
      <w:marBottom w:val="0"/>
      <w:divBdr>
        <w:top w:val="none" w:sz="0" w:space="0" w:color="auto"/>
        <w:left w:val="none" w:sz="0" w:space="0" w:color="auto"/>
        <w:bottom w:val="none" w:sz="0" w:space="0" w:color="auto"/>
        <w:right w:val="none" w:sz="0" w:space="0" w:color="auto"/>
      </w:divBdr>
      <w:divsChild>
        <w:div w:id="1563179909">
          <w:marLeft w:val="0"/>
          <w:marRight w:val="0"/>
          <w:marTop w:val="0"/>
          <w:marBottom w:val="0"/>
          <w:divBdr>
            <w:top w:val="none" w:sz="0" w:space="0" w:color="auto"/>
            <w:left w:val="none" w:sz="0" w:space="0" w:color="auto"/>
            <w:bottom w:val="none" w:sz="0" w:space="0" w:color="auto"/>
            <w:right w:val="none" w:sz="0" w:space="0" w:color="auto"/>
          </w:divBdr>
          <w:divsChild>
            <w:div w:id="15631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7">
      <w:marLeft w:val="0"/>
      <w:marRight w:val="0"/>
      <w:marTop w:val="0"/>
      <w:marBottom w:val="0"/>
      <w:divBdr>
        <w:top w:val="none" w:sz="0" w:space="0" w:color="auto"/>
        <w:left w:val="none" w:sz="0" w:space="0" w:color="auto"/>
        <w:bottom w:val="none" w:sz="0" w:space="0" w:color="auto"/>
        <w:right w:val="none" w:sz="0" w:space="0" w:color="auto"/>
      </w:divBdr>
      <w:divsChild>
        <w:div w:id="1563179896">
          <w:marLeft w:val="0"/>
          <w:marRight w:val="0"/>
          <w:marTop w:val="0"/>
          <w:marBottom w:val="0"/>
          <w:divBdr>
            <w:top w:val="none" w:sz="0" w:space="0" w:color="auto"/>
            <w:left w:val="none" w:sz="0" w:space="0" w:color="auto"/>
            <w:bottom w:val="none" w:sz="0" w:space="0" w:color="auto"/>
            <w:right w:val="none" w:sz="0" w:space="0" w:color="auto"/>
          </w:divBdr>
          <w:divsChild>
            <w:div w:id="15631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2">
      <w:marLeft w:val="0"/>
      <w:marRight w:val="0"/>
      <w:marTop w:val="0"/>
      <w:marBottom w:val="0"/>
      <w:divBdr>
        <w:top w:val="none" w:sz="0" w:space="0" w:color="auto"/>
        <w:left w:val="none" w:sz="0" w:space="0" w:color="auto"/>
        <w:bottom w:val="none" w:sz="0" w:space="0" w:color="auto"/>
        <w:right w:val="none" w:sz="0" w:space="0" w:color="auto"/>
      </w:divBdr>
      <w:divsChild>
        <w:div w:id="1563179911">
          <w:marLeft w:val="0"/>
          <w:marRight w:val="0"/>
          <w:marTop w:val="0"/>
          <w:marBottom w:val="0"/>
          <w:divBdr>
            <w:top w:val="none" w:sz="0" w:space="0" w:color="auto"/>
            <w:left w:val="none" w:sz="0" w:space="0" w:color="auto"/>
            <w:bottom w:val="none" w:sz="0" w:space="0" w:color="auto"/>
            <w:right w:val="none" w:sz="0" w:space="0" w:color="auto"/>
          </w:divBdr>
          <w:divsChild>
            <w:div w:id="1563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3">
      <w:marLeft w:val="0"/>
      <w:marRight w:val="0"/>
      <w:marTop w:val="0"/>
      <w:marBottom w:val="0"/>
      <w:divBdr>
        <w:top w:val="none" w:sz="0" w:space="0" w:color="auto"/>
        <w:left w:val="none" w:sz="0" w:space="0" w:color="auto"/>
        <w:bottom w:val="none" w:sz="0" w:space="0" w:color="auto"/>
        <w:right w:val="none" w:sz="0" w:space="0" w:color="auto"/>
      </w:divBdr>
      <w:divsChild>
        <w:div w:id="1563179881">
          <w:marLeft w:val="0"/>
          <w:marRight w:val="0"/>
          <w:marTop w:val="0"/>
          <w:marBottom w:val="0"/>
          <w:divBdr>
            <w:top w:val="none" w:sz="0" w:space="0" w:color="auto"/>
            <w:left w:val="none" w:sz="0" w:space="0" w:color="auto"/>
            <w:bottom w:val="none" w:sz="0" w:space="0" w:color="auto"/>
            <w:right w:val="none" w:sz="0" w:space="0" w:color="auto"/>
          </w:divBdr>
          <w:divsChild>
            <w:div w:id="15631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4">
      <w:marLeft w:val="0"/>
      <w:marRight w:val="0"/>
      <w:marTop w:val="0"/>
      <w:marBottom w:val="0"/>
      <w:divBdr>
        <w:top w:val="none" w:sz="0" w:space="0" w:color="auto"/>
        <w:left w:val="none" w:sz="0" w:space="0" w:color="auto"/>
        <w:bottom w:val="none" w:sz="0" w:space="0" w:color="auto"/>
        <w:right w:val="none" w:sz="0" w:space="0" w:color="auto"/>
      </w:divBdr>
      <w:divsChild>
        <w:div w:id="1563179895">
          <w:marLeft w:val="0"/>
          <w:marRight w:val="0"/>
          <w:marTop w:val="0"/>
          <w:marBottom w:val="0"/>
          <w:divBdr>
            <w:top w:val="none" w:sz="0" w:space="0" w:color="auto"/>
            <w:left w:val="none" w:sz="0" w:space="0" w:color="auto"/>
            <w:bottom w:val="none" w:sz="0" w:space="0" w:color="auto"/>
            <w:right w:val="none" w:sz="0" w:space="0" w:color="auto"/>
          </w:divBdr>
          <w:divsChild>
            <w:div w:id="15631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9">
      <w:marLeft w:val="0"/>
      <w:marRight w:val="0"/>
      <w:marTop w:val="0"/>
      <w:marBottom w:val="0"/>
      <w:divBdr>
        <w:top w:val="none" w:sz="0" w:space="0" w:color="auto"/>
        <w:left w:val="none" w:sz="0" w:space="0" w:color="auto"/>
        <w:bottom w:val="none" w:sz="0" w:space="0" w:color="auto"/>
        <w:right w:val="none" w:sz="0" w:space="0" w:color="auto"/>
      </w:divBdr>
      <w:divsChild>
        <w:div w:id="1563179902">
          <w:marLeft w:val="0"/>
          <w:marRight w:val="0"/>
          <w:marTop w:val="0"/>
          <w:marBottom w:val="0"/>
          <w:divBdr>
            <w:top w:val="none" w:sz="0" w:space="0" w:color="auto"/>
            <w:left w:val="none" w:sz="0" w:space="0" w:color="auto"/>
            <w:bottom w:val="none" w:sz="0" w:space="0" w:color="auto"/>
            <w:right w:val="none" w:sz="0" w:space="0" w:color="auto"/>
          </w:divBdr>
          <w:divsChild>
            <w:div w:id="15631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20">
      <w:marLeft w:val="0"/>
      <w:marRight w:val="0"/>
      <w:marTop w:val="0"/>
      <w:marBottom w:val="0"/>
      <w:divBdr>
        <w:top w:val="none" w:sz="0" w:space="0" w:color="auto"/>
        <w:left w:val="none" w:sz="0" w:space="0" w:color="auto"/>
        <w:bottom w:val="none" w:sz="0" w:space="0" w:color="auto"/>
        <w:right w:val="none" w:sz="0" w:space="0" w:color="auto"/>
      </w:divBdr>
      <w:divsChild>
        <w:div w:id="1563179884">
          <w:marLeft w:val="0"/>
          <w:marRight w:val="0"/>
          <w:marTop w:val="0"/>
          <w:marBottom w:val="0"/>
          <w:divBdr>
            <w:top w:val="none" w:sz="0" w:space="0" w:color="auto"/>
            <w:left w:val="none" w:sz="0" w:space="0" w:color="auto"/>
            <w:bottom w:val="none" w:sz="0" w:space="0" w:color="auto"/>
            <w:right w:val="none" w:sz="0" w:space="0" w:color="auto"/>
          </w:divBdr>
          <w:divsChild>
            <w:div w:id="15631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27">
      <w:marLeft w:val="0"/>
      <w:marRight w:val="0"/>
      <w:marTop w:val="0"/>
      <w:marBottom w:val="0"/>
      <w:divBdr>
        <w:top w:val="none" w:sz="0" w:space="0" w:color="auto"/>
        <w:left w:val="none" w:sz="0" w:space="0" w:color="auto"/>
        <w:bottom w:val="none" w:sz="0" w:space="0" w:color="auto"/>
        <w:right w:val="none" w:sz="0" w:space="0" w:color="auto"/>
      </w:divBdr>
      <w:divsChild>
        <w:div w:id="1563179931">
          <w:marLeft w:val="0"/>
          <w:marRight w:val="0"/>
          <w:marTop w:val="0"/>
          <w:marBottom w:val="0"/>
          <w:divBdr>
            <w:top w:val="none" w:sz="0" w:space="0" w:color="auto"/>
            <w:left w:val="none" w:sz="0" w:space="0" w:color="auto"/>
            <w:bottom w:val="none" w:sz="0" w:space="0" w:color="auto"/>
            <w:right w:val="none" w:sz="0" w:space="0" w:color="auto"/>
          </w:divBdr>
        </w:div>
      </w:divsChild>
    </w:div>
    <w:div w:id="1563179930">
      <w:marLeft w:val="0"/>
      <w:marRight w:val="0"/>
      <w:marTop w:val="0"/>
      <w:marBottom w:val="0"/>
      <w:divBdr>
        <w:top w:val="none" w:sz="0" w:space="0" w:color="auto"/>
        <w:left w:val="none" w:sz="0" w:space="0" w:color="auto"/>
        <w:bottom w:val="none" w:sz="0" w:space="0" w:color="auto"/>
        <w:right w:val="none" w:sz="0" w:space="0" w:color="auto"/>
      </w:divBdr>
      <w:divsChild>
        <w:div w:id="1563179926">
          <w:marLeft w:val="0"/>
          <w:marRight w:val="0"/>
          <w:marTop w:val="0"/>
          <w:marBottom w:val="0"/>
          <w:divBdr>
            <w:top w:val="none" w:sz="0" w:space="0" w:color="auto"/>
            <w:left w:val="none" w:sz="0" w:space="0" w:color="auto"/>
            <w:bottom w:val="none" w:sz="0" w:space="0" w:color="auto"/>
            <w:right w:val="none" w:sz="0" w:space="0" w:color="auto"/>
          </w:divBdr>
        </w:div>
      </w:divsChild>
    </w:div>
    <w:div w:id="1563179933">
      <w:marLeft w:val="0"/>
      <w:marRight w:val="0"/>
      <w:marTop w:val="0"/>
      <w:marBottom w:val="0"/>
      <w:divBdr>
        <w:top w:val="none" w:sz="0" w:space="0" w:color="auto"/>
        <w:left w:val="none" w:sz="0" w:space="0" w:color="auto"/>
        <w:bottom w:val="none" w:sz="0" w:space="0" w:color="auto"/>
        <w:right w:val="none" w:sz="0" w:space="0" w:color="auto"/>
      </w:divBdr>
      <w:divsChild>
        <w:div w:id="1563179928">
          <w:marLeft w:val="0"/>
          <w:marRight w:val="0"/>
          <w:marTop w:val="0"/>
          <w:marBottom w:val="0"/>
          <w:divBdr>
            <w:top w:val="none" w:sz="0" w:space="0" w:color="auto"/>
            <w:left w:val="none" w:sz="0" w:space="0" w:color="auto"/>
            <w:bottom w:val="none" w:sz="0" w:space="0" w:color="auto"/>
            <w:right w:val="none" w:sz="0" w:space="0" w:color="auto"/>
          </w:divBdr>
        </w:div>
      </w:divsChild>
    </w:div>
    <w:div w:id="1563179934">
      <w:marLeft w:val="0"/>
      <w:marRight w:val="0"/>
      <w:marTop w:val="0"/>
      <w:marBottom w:val="0"/>
      <w:divBdr>
        <w:top w:val="none" w:sz="0" w:space="0" w:color="auto"/>
        <w:left w:val="none" w:sz="0" w:space="0" w:color="auto"/>
        <w:bottom w:val="none" w:sz="0" w:space="0" w:color="auto"/>
        <w:right w:val="none" w:sz="0" w:space="0" w:color="auto"/>
      </w:divBdr>
      <w:divsChild>
        <w:div w:id="1563179932">
          <w:marLeft w:val="0"/>
          <w:marRight w:val="0"/>
          <w:marTop w:val="0"/>
          <w:marBottom w:val="0"/>
          <w:divBdr>
            <w:top w:val="none" w:sz="0" w:space="0" w:color="auto"/>
            <w:left w:val="none" w:sz="0" w:space="0" w:color="auto"/>
            <w:bottom w:val="none" w:sz="0" w:space="0" w:color="auto"/>
            <w:right w:val="none" w:sz="0" w:space="0" w:color="auto"/>
          </w:divBdr>
        </w:div>
      </w:divsChild>
    </w:div>
    <w:div w:id="1563179935">
      <w:marLeft w:val="0"/>
      <w:marRight w:val="0"/>
      <w:marTop w:val="0"/>
      <w:marBottom w:val="0"/>
      <w:divBdr>
        <w:top w:val="none" w:sz="0" w:space="0" w:color="auto"/>
        <w:left w:val="none" w:sz="0" w:space="0" w:color="auto"/>
        <w:bottom w:val="none" w:sz="0" w:space="0" w:color="auto"/>
        <w:right w:val="none" w:sz="0" w:space="0" w:color="auto"/>
      </w:divBdr>
      <w:divsChild>
        <w:div w:id="1563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vargaestok.david@gmail.com" TargetMode="External"/><Relationship Id="rId13" Type="http://schemas.openxmlformats.org/officeDocument/2006/relationships/hyperlink" Target="mailto:marian.bodollo@mil.s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vargaestok@mil.sk" TargetMode="External"/><Relationship Id="rId12" Type="http://schemas.openxmlformats.org/officeDocument/2006/relationships/hyperlink" Target="mailto:vargaestok.david@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streps.s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vargaestok@mil.sk" TargetMode="External"/><Relationship Id="rId5" Type="http://schemas.openxmlformats.org/officeDocument/2006/relationships/footnotes" Target="footnotes.xml"/><Relationship Id="rId15" Type="http://schemas.openxmlformats.org/officeDocument/2006/relationships/hyperlink" Target="mailto:vargaestok.david@gmail.com" TargetMode="External"/><Relationship Id="rId10" Type="http://schemas.openxmlformats.org/officeDocument/2006/relationships/hyperlink" Target="mailto:vargaestok.david@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id.vargaestok@mil.sk" TargetMode="External"/><Relationship Id="rId14" Type="http://schemas.openxmlformats.org/officeDocument/2006/relationships/hyperlink" Target="mailto:david.vargaestok@mil.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1752</Words>
  <Characters>9993</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DBT 2010</vt:lpstr>
    </vt:vector>
  </TitlesOfParts>
  <Company>Ústr EPS v OS SR a OZ SR</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DBT 2010</dc:title>
  <dc:subject>Prihláška</dc:subject>
  <dc:creator>gajdosm</dc:creator>
  <cp:keywords/>
  <dc:description/>
  <cp:lastModifiedBy>GARAJ Peter</cp:lastModifiedBy>
  <cp:revision>2</cp:revision>
  <cp:lastPrinted>2010-04-21T13:37:00Z</cp:lastPrinted>
  <dcterms:created xsi:type="dcterms:W3CDTF">2015-03-27T07:26:00Z</dcterms:created>
  <dcterms:modified xsi:type="dcterms:W3CDTF">2015-03-27T07:26:00Z</dcterms:modified>
</cp:coreProperties>
</file>